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25A1" w14:textId="2E94BD84" w:rsidR="00962550" w:rsidDel="00C63EC6" w:rsidRDefault="00B249D0">
      <w:pPr>
        <w:spacing w:line="500" w:lineRule="exact"/>
        <w:jc w:val="center"/>
        <w:rPr>
          <w:del w:id="0" w:author="颜 晨" w:date="2021-11-17T15:35:00Z"/>
          <w:rFonts w:asciiTheme="minorEastAsia" w:hAnsiTheme="minorEastAsia" w:cstheme="minorEastAsia"/>
          <w:b/>
          <w:bCs/>
          <w:sz w:val="44"/>
          <w:szCs w:val="44"/>
        </w:rPr>
      </w:pPr>
      <w:del w:id="1" w:author="颜 晨" w:date="2021-11-17T15:35:00Z">
        <w:r w:rsidDel="00C63EC6">
          <w:rPr>
            <w:rFonts w:asciiTheme="minorEastAsia" w:hAnsiTheme="minorEastAsia" w:cstheme="minorEastAsia" w:hint="eastAsia"/>
            <w:b/>
            <w:bCs/>
            <w:sz w:val="44"/>
            <w:szCs w:val="44"/>
          </w:rPr>
          <w:delText>关于开展第二批“武夷学院师生共创科研团队”项目申报工作的通知</w:delText>
        </w:r>
      </w:del>
    </w:p>
    <w:p w14:paraId="1A7F5F0B" w14:textId="1B3732BE" w:rsidR="00962550" w:rsidDel="00C63EC6" w:rsidRDefault="00962550">
      <w:pPr>
        <w:widowControl/>
        <w:jc w:val="left"/>
        <w:rPr>
          <w:del w:id="2" w:author="颜 晨" w:date="2021-11-17T15:35:00Z"/>
          <w:rFonts w:ascii="仿宋_GB2312" w:eastAsia="仿宋_GB2312" w:hAnsi="仿宋_GB2312" w:cs="仿宋_GB2312"/>
          <w:b/>
          <w:bCs/>
          <w:kern w:val="0"/>
          <w:sz w:val="32"/>
          <w:szCs w:val="32"/>
          <w:lang w:bidi="ar"/>
        </w:rPr>
      </w:pPr>
    </w:p>
    <w:p w14:paraId="236DDC66" w14:textId="1750B87B" w:rsidR="00962550" w:rsidDel="00C63EC6" w:rsidRDefault="00B249D0">
      <w:pPr>
        <w:spacing w:line="560" w:lineRule="exact"/>
        <w:rPr>
          <w:del w:id="3" w:author="颜 晨" w:date="2021-11-17T15:35:00Z"/>
          <w:rFonts w:ascii="仿宋_GB2312" w:eastAsia="仿宋_GB2312" w:hAnsi="宋体" w:cs="Times New Roman"/>
          <w:b/>
          <w:bCs/>
          <w:sz w:val="32"/>
          <w:szCs w:val="32"/>
        </w:rPr>
      </w:pPr>
      <w:del w:id="4" w:author="颜 晨" w:date="2021-11-17T15:35:00Z">
        <w:r w:rsidDel="00C63EC6">
          <w:rPr>
            <w:rFonts w:ascii="仿宋_GB2312" w:eastAsia="仿宋_GB2312" w:hAnsi="宋体" w:cs="Times New Roman"/>
            <w:b/>
            <w:bCs/>
            <w:sz w:val="32"/>
            <w:szCs w:val="32"/>
          </w:rPr>
          <w:delText>各学院</w:delText>
        </w:r>
        <w:r w:rsidDel="00C63EC6">
          <w:rPr>
            <w:rFonts w:ascii="仿宋_GB2312" w:eastAsia="仿宋_GB2312" w:hAnsi="宋体" w:cs="Times New Roman" w:hint="eastAsia"/>
            <w:b/>
            <w:bCs/>
            <w:sz w:val="32"/>
            <w:szCs w:val="32"/>
          </w:rPr>
          <w:delText>：</w:delText>
        </w:r>
      </w:del>
    </w:p>
    <w:p w14:paraId="48ACFFC2" w14:textId="433961F9" w:rsidR="00962550" w:rsidDel="00C63EC6" w:rsidRDefault="00B249D0">
      <w:pPr>
        <w:spacing w:line="560" w:lineRule="exact"/>
        <w:ind w:firstLineChars="200" w:firstLine="640"/>
        <w:rPr>
          <w:del w:id="5" w:author="颜 晨" w:date="2021-11-17T15:35:00Z"/>
          <w:rFonts w:ascii="仿宋_GB2312" w:eastAsia="仿宋_GB2312" w:hAnsi="宋体" w:cs="Times New Roman"/>
          <w:sz w:val="32"/>
          <w:szCs w:val="32"/>
        </w:rPr>
      </w:pPr>
      <w:del w:id="6" w:author="颜 晨" w:date="2021-11-17T15:35:00Z">
        <w:r w:rsidDel="00C63EC6">
          <w:rPr>
            <w:rFonts w:ascii="仿宋_GB2312" w:eastAsia="仿宋_GB2312" w:hAnsi="宋体" w:cs="Times New Roman" w:hint="eastAsia"/>
            <w:sz w:val="32"/>
            <w:szCs w:val="32"/>
          </w:rPr>
          <w:delText>为了有效整合我校科研力量，提高我校整体科研能力，促进科研与人才培养相结合，充分发挥在校大学生的创新能力，挖掘和培育一批有科技创新和科技攻关能力的科研领军人才，形成在学术研究和科技服务等方面起引领和示范作用的师生共创科研团队。经研究，决定组织开展第二批“武夷学院师生共创科研团队”申报工作，现就有关事项通知如下：</w:delText>
        </w:r>
      </w:del>
    </w:p>
    <w:p w14:paraId="2FDC92FD" w14:textId="57E3FD57" w:rsidR="00962550" w:rsidDel="00C63EC6" w:rsidRDefault="00B249D0">
      <w:pPr>
        <w:spacing w:line="560" w:lineRule="exact"/>
        <w:rPr>
          <w:del w:id="7" w:author="颜 晨" w:date="2021-11-17T15:35:00Z"/>
          <w:rFonts w:ascii="仿宋_GB2312" w:eastAsia="仿宋_GB2312" w:hAnsi="宋体" w:cs="Times New Roman"/>
          <w:b/>
          <w:sz w:val="32"/>
          <w:szCs w:val="32"/>
        </w:rPr>
      </w:pPr>
      <w:del w:id="8" w:author="颜 晨" w:date="2021-11-17T15:35:00Z">
        <w:r w:rsidDel="00C63EC6">
          <w:rPr>
            <w:rFonts w:ascii="仿宋_GB2312" w:eastAsia="仿宋_GB2312" w:hAnsi="宋体" w:cs="Times New Roman"/>
            <w:b/>
            <w:sz w:val="32"/>
            <w:szCs w:val="32"/>
          </w:rPr>
          <w:delText>一、</w:delText>
        </w:r>
        <w:r w:rsidDel="00C63EC6">
          <w:rPr>
            <w:rFonts w:ascii="仿宋_GB2312" w:eastAsia="仿宋_GB2312" w:hAnsi="宋体" w:cs="Times New Roman" w:hint="eastAsia"/>
            <w:b/>
            <w:sz w:val="32"/>
            <w:szCs w:val="32"/>
          </w:rPr>
          <w:delText>建设要求</w:delText>
        </w:r>
        <w:r w:rsidDel="00C63EC6">
          <w:rPr>
            <w:rFonts w:ascii="仿宋_GB2312" w:eastAsia="仿宋_GB2312" w:hAnsi="宋体" w:cs="Times New Roman"/>
            <w:b/>
            <w:sz w:val="32"/>
            <w:szCs w:val="32"/>
          </w:rPr>
          <w:delText xml:space="preserve"> </w:delText>
        </w:r>
      </w:del>
    </w:p>
    <w:p w14:paraId="3BFFC1C3" w14:textId="3177184E" w:rsidR="00962550" w:rsidDel="00C63EC6" w:rsidRDefault="00B249D0">
      <w:pPr>
        <w:spacing w:line="560" w:lineRule="exact"/>
        <w:ind w:firstLineChars="200" w:firstLine="640"/>
        <w:rPr>
          <w:del w:id="9" w:author="颜 晨" w:date="2021-11-17T15:35:00Z"/>
          <w:rFonts w:ascii="仿宋_GB2312" w:eastAsia="仿宋_GB2312" w:hAnsi="宋体" w:cs="Times New Roman"/>
          <w:sz w:val="32"/>
          <w:szCs w:val="32"/>
        </w:rPr>
      </w:pPr>
      <w:del w:id="10" w:author="颜 晨" w:date="2021-11-17T15:35:00Z">
        <w:r w:rsidDel="00C63EC6">
          <w:rPr>
            <w:rFonts w:ascii="仿宋_GB2312" w:eastAsia="仿宋_GB2312" w:hAnsi="宋体" w:cs="Times New Roman" w:hint="eastAsia"/>
            <w:sz w:val="32"/>
            <w:szCs w:val="32"/>
          </w:rPr>
          <w:delText>1.团队负责人</w:delText>
        </w:r>
      </w:del>
    </w:p>
    <w:p w14:paraId="5DB9251D" w14:textId="3643F64C" w:rsidR="00962550" w:rsidDel="00C63EC6" w:rsidRDefault="00B249D0">
      <w:pPr>
        <w:spacing w:line="560" w:lineRule="exact"/>
        <w:ind w:firstLineChars="200" w:firstLine="640"/>
        <w:rPr>
          <w:del w:id="11" w:author="颜 晨" w:date="2021-11-17T15:35:00Z"/>
          <w:rFonts w:ascii="仿宋_GB2312" w:eastAsia="仿宋_GB2312" w:hAnsi="宋体" w:cs="Times New Roman"/>
          <w:sz w:val="32"/>
          <w:szCs w:val="32"/>
        </w:rPr>
      </w:pPr>
      <w:del w:id="12" w:author="颜 晨" w:date="2021-11-17T15:35:00Z">
        <w:r w:rsidDel="00C63EC6">
          <w:rPr>
            <w:rFonts w:ascii="仿宋_GB2312" w:eastAsia="仿宋_GB2312" w:hAnsi="宋体" w:cs="Times New Roman" w:hint="eastAsia"/>
            <w:sz w:val="32"/>
            <w:szCs w:val="32"/>
          </w:rPr>
          <w:delText>申请“武夷学院师生共创科研团队”的负责人应具有较强的科研能力和科研基础，有明确的研究方向，有较强的团队管理和领导能力，具有博士学位或者副高职称以上的教师，同时具备以下条件：主持或完成至少一项省级或以上科研项目；或为省级科研平台或学科团队负责人。2020年立项的武夷学院师生共创科研团队成员原则上不能作为项目负责人申报。</w:delText>
        </w:r>
      </w:del>
    </w:p>
    <w:p w14:paraId="22D1AA1F" w14:textId="4990F6B6" w:rsidR="00962550" w:rsidDel="00C63EC6" w:rsidRDefault="00B249D0">
      <w:pPr>
        <w:spacing w:line="560" w:lineRule="exact"/>
        <w:ind w:firstLineChars="200" w:firstLine="640"/>
        <w:rPr>
          <w:del w:id="13" w:author="颜 晨" w:date="2021-11-17T15:35:00Z"/>
          <w:rFonts w:ascii="仿宋_GB2312" w:eastAsia="仿宋_GB2312" w:hAnsi="宋体" w:cs="Times New Roman"/>
          <w:sz w:val="32"/>
          <w:szCs w:val="32"/>
        </w:rPr>
      </w:pPr>
      <w:del w:id="14" w:author="颜 晨" w:date="2021-11-17T15:35:00Z">
        <w:r w:rsidDel="00C63EC6">
          <w:rPr>
            <w:rFonts w:ascii="仿宋_GB2312" w:eastAsia="仿宋_GB2312" w:hAnsi="宋体" w:cs="Times New Roman" w:hint="eastAsia"/>
            <w:sz w:val="32"/>
            <w:szCs w:val="32"/>
          </w:rPr>
          <w:delText>2.团队成员结构</w:delText>
        </w:r>
      </w:del>
    </w:p>
    <w:p w14:paraId="60781FE8" w14:textId="53C2DBD1" w:rsidR="00962550" w:rsidDel="00C63EC6" w:rsidRDefault="00B249D0">
      <w:pPr>
        <w:spacing w:line="560" w:lineRule="exact"/>
        <w:ind w:firstLineChars="200" w:firstLine="640"/>
        <w:rPr>
          <w:del w:id="15" w:author="颜 晨" w:date="2021-11-17T15:35:00Z"/>
          <w:rFonts w:ascii="仿宋_GB2312" w:eastAsia="仿宋_GB2312" w:hAnsi="宋体" w:cs="Times New Roman"/>
          <w:sz w:val="32"/>
          <w:szCs w:val="32"/>
        </w:rPr>
      </w:pPr>
      <w:del w:id="16" w:author="颜 晨" w:date="2021-11-17T15:35:00Z">
        <w:r w:rsidDel="00C63EC6">
          <w:rPr>
            <w:rFonts w:ascii="仿宋_GB2312" w:eastAsia="仿宋_GB2312" w:hAnsi="宋体" w:cs="Times New Roman" w:hint="eastAsia"/>
            <w:sz w:val="32"/>
            <w:szCs w:val="32"/>
          </w:rPr>
          <w:delText>为了发挥教师在科研团队中的引领、指导作用，激发大学生的创新能力，发挥共创作用，提高团队的凝聚力和战斗力，“武夷学院师生共创科研团队”成员人数不少于8人（包含学生），团队成员构成应符合以下要求：</w:delText>
        </w:r>
      </w:del>
    </w:p>
    <w:p w14:paraId="7B6CED68" w14:textId="32D3836B" w:rsidR="00962550" w:rsidDel="00C63EC6" w:rsidRDefault="00B249D0">
      <w:pPr>
        <w:spacing w:line="560" w:lineRule="exact"/>
        <w:ind w:firstLineChars="200" w:firstLine="640"/>
        <w:rPr>
          <w:del w:id="17" w:author="颜 晨" w:date="2021-11-17T15:35:00Z"/>
          <w:rFonts w:ascii="仿宋_GB2312" w:eastAsia="仿宋_GB2312" w:hAnsi="宋体" w:cs="Times New Roman"/>
          <w:sz w:val="32"/>
          <w:szCs w:val="32"/>
        </w:rPr>
      </w:pPr>
      <w:del w:id="18" w:author="颜 晨" w:date="2021-11-17T15:35:00Z">
        <w:r w:rsidDel="00C63EC6">
          <w:rPr>
            <w:rFonts w:ascii="仿宋_GB2312" w:eastAsia="仿宋_GB2312" w:hAnsi="宋体" w:cs="Times New Roman" w:hint="eastAsia"/>
            <w:sz w:val="32"/>
            <w:szCs w:val="32"/>
          </w:rPr>
          <w:delText>（1）学生成员应是实践能力强，有创新潜质的优秀在校大学生，学生占团队总人数的比例不低于50%；</w:delText>
        </w:r>
      </w:del>
    </w:p>
    <w:p w14:paraId="1CDC9EBA" w14:textId="0D934148" w:rsidR="00962550" w:rsidDel="00C63EC6" w:rsidRDefault="00B249D0">
      <w:pPr>
        <w:spacing w:line="560" w:lineRule="exact"/>
        <w:ind w:firstLineChars="200" w:firstLine="640"/>
        <w:rPr>
          <w:del w:id="19" w:author="颜 晨" w:date="2021-11-17T15:35:00Z"/>
          <w:rFonts w:ascii="仿宋_GB2312" w:eastAsia="仿宋_GB2312" w:hAnsi="宋体" w:cs="Times New Roman"/>
          <w:sz w:val="32"/>
          <w:szCs w:val="32"/>
        </w:rPr>
      </w:pPr>
      <w:del w:id="20" w:author="颜 晨" w:date="2021-11-17T15:35:00Z">
        <w:r w:rsidDel="00C63EC6">
          <w:rPr>
            <w:rFonts w:ascii="仿宋_GB2312" w:eastAsia="仿宋_GB2312" w:hAnsi="宋体" w:cs="Times New Roman" w:hint="eastAsia"/>
            <w:sz w:val="32"/>
            <w:szCs w:val="32"/>
          </w:rPr>
          <w:delText>（2）教师成员结构应合理，既能体现“优势互补”，又能达到“以老带新”、“以强带弱”的作用，避免简单拼凑；</w:delText>
        </w:r>
      </w:del>
    </w:p>
    <w:p w14:paraId="56C2076E" w14:textId="21164573" w:rsidR="00962550" w:rsidDel="00C63EC6" w:rsidRDefault="00B249D0">
      <w:pPr>
        <w:spacing w:line="560" w:lineRule="exact"/>
        <w:ind w:firstLineChars="200" w:firstLine="640"/>
        <w:rPr>
          <w:del w:id="21" w:author="颜 晨" w:date="2021-11-17T15:35:00Z"/>
          <w:rFonts w:ascii="仿宋_GB2312" w:eastAsia="仿宋_GB2312" w:hAnsi="宋体" w:cs="Times New Roman"/>
          <w:sz w:val="32"/>
          <w:szCs w:val="32"/>
        </w:rPr>
      </w:pPr>
      <w:del w:id="22" w:author="颜 晨" w:date="2021-11-17T15:35:00Z">
        <w:r w:rsidDel="00C63EC6">
          <w:rPr>
            <w:rFonts w:ascii="仿宋_GB2312" w:eastAsia="仿宋_GB2312" w:hAnsi="宋体" w:cs="Times New Roman" w:hint="eastAsia"/>
            <w:sz w:val="32"/>
            <w:szCs w:val="32"/>
          </w:rPr>
          <w:delText>（3）同一个教师不能同时参与超过两个科研团队，学生只能参与一个科研团队。</w:delText>
        </w:r>
      </w:del>
    </w:p>
    <w:p w14:paraId="6CA3FA33" w14:textId="5CC3D1D2" w:rsidR="00962550" w:rsidDel="00C63EC6" w:rsidRDefault="00B249D0">
      <w:pPr>
        <w:spacing w:line="560" w:lineRule="exact"/>
        <w:ind w:firstLineChars="200" w:firstLine="640"/>
        <w:rPr>
          <w:del w:id="23" w:author="颜 晨" w:date="2021-11-17T15:35:00Z"/>
          <w:rFonts w:ascii="仿宋_GB2312" w:eastAsia="仿宋_GB2312" w:hAnsi="宋体" w:cs="Times New Roman"/>
          <w:sz w:val="32"/>
          <w:szCs w:val="32"/>
        </w:rPr>
      </w:pPr>
      <w:del w:id="24" w:author="颜 晨" w:date="2021-11-17T15:35:00Z">
        <w:r w:rsidDel="00C63EC6">
          <w:rPr>
            <w:rFonts w:ascii="仿宋_GB2312" w:eastAsia="仿宋_GB2312" w:hAnsi="宋体" w:cs="Times New Roman" w:hint="eastAsia"/>
            <w:sz w:val="32"/>
            <w:szCs w:val="32"/>
          </w:rPr>
          <w:delText>3.建设年限</w:delText>
        </w:r>
      </w:del>
    </w:p>
    <w:p w14:paraId="69C25E4D" w14:textId="2C3773E9" w:rsidR="00962550" w:rsidDel="00C63EC6" w:rsidRDefault="00B249D0">
      <w:pPr>
        <w:spacing w:line="560" w:lineRule="exact"/>
        <w:ind w:firstLineChars="200" w:firstLine="640"/>
        <w:rPr>
          <w:del w:id="25" w:author="颜 晨" w:date="2021-11-17T15:35:00Z"/>
          <w:rFonts w:ascii="仿宋_GB2312" w:eastAsia="仿宋_GB2312" w:hAnsi="宋体" w:cs="Times New Roman"/>
          <w:sz w:val="32"/>
          <w:szCs w:val="32"/>
        </w:rPr>
      </w:pPr>
      <w:del w:id="26" w:author="颜 晨" w:date="2021-11-17T15:35:00Z">
        <w:r w:rsidDel="00C63EC6">
          <w:rPr>
            <w:rFonts w:ascii="仿宋_GB2312" w:eastAsia="仿宋_GB2312" w:hAnsi="宋体" w:cs="Times New Roman" w:hint="eastAsia"/>
            <w:sz w:val="32"/>
            <w:szCs w:val="32"/>
          </w:rPr>
          <w:delText>师生共创科研团队建设期为3年。</w:delText>
        </w:r>
      </w:del>
    </w:p>
    <w:p w14:paraId="60A89FD7" w14:textId="0441A568" w:rsidR="00962550" w:rsidDel="00C63EC6" w:rsidRDefault="00B249D0">
      <w:pPr>
        <w:spacing w:line="560" w:lineRule="exact"/>
        <w:rPr>
          <w:del w:id="27" w:author="颜 晨" w:date="2021-11-17T15:35:00Z"/>
          <w:rFonts w:ascii="仿宋_GB2312" w:eastAsia="仿宋_GB2312" w:hAnsi="宋体" w:cs="Times New Roman"/>
          <w:b/>
          <w:sz w:val="32"/>
          <w:szCs w:val="32"/>
        </w:rPr>
      </w:pPr>
      <w:del w:id="28" w:author="颜 晨" w:date="2021-11-17T15:35:00Z">
        <w:r w:rsidDel="00C63EC6">
          <w:rPr>
            <w:rFonts w:ascii="仿宋_GB2312" w:eastAsia="仿宋_GB2312" w:hAnsi="宋体" w:cs="Times New Roman" w:hint="eastAsia"/>
            <w:b/>
            <w:sz w:val="32"/>
            <w:szCs w:val="32"/>
          </w:rPr>
          <w:delText>二、建设目的和任务</w:delText>
        </w:r>
      </w:del>
    </w:p>
    <w:p w14:paraId="4008DC36" w14:textId="12521359" w:rsidR="00962550" w:rsidDel="00C63EC6" w:rsidRDefault="00B249D0">
      <w:pPr>
        <w:pStyle w:val="ac"/>
        <w:numPr>
          <w:ilvl w:val="0"/>
          <w:numId w:val="1"/>
        </w:numPr>
        <w:spacing w:line="560" w:lineRule="exact"/>
        <w:ind w:left="0" w:firstLineChars="0" w:firstLine="640"/>
        <w:rPr>
          <w:del w:id="29" w:author="颜 晨" w:date="2021-11-17T15:35:00Z"/>
          <w:rFonts w:ascii="仿宋_GB2312" w:eastAsia="仿宋_GB2312" w:hAnsi="宋体" w:cs="Times New Roman"/>
          <w:sz w:val="32"/>
          <w:szCs w:val="32"/>
        </w:rPr>
      </w:pPr>
      <w:del w:id="30" w:author="颜 晨" w:date="2021-11-17T15:35:00Z">
        <w:r w:rsidDel="00C63EC6">
          <w:rPr>
            <w:rFonts w:ascii="仿宋_GB2312" w:eastAsia="仿宋_GB2312" w:hAnsi="宋体" w:cs="Times New Roman" w:hint="eastAsia"/>
            <w:sz w:val="32"/>
            <w:szCs w:val="32"/>
          </w:rPr>
          <w:delText>建设目的</w:delText>
        </w:r>
      </w:del>
    </w:p>
    <w:p w14:paraId="2EF4ED0B" w14:textId="79BB8196" w:rsidR="00962550" w:rsidRPr="00CB33FE" w:rsidDel="00C63EC6" w:rsidRDefault="00B249D0" w:rsidP="00CB33FE">
      <w:pPr>
        <w:spacing w:line="560" w:lineRule="exact"/>
        <w:ind w:firstLineChars="200" w:firstLine="640"/>
        <w:rPr>
          <w:del w:id="31" w:author="颜 晨" w:date="2021-11-17T15:35:00Z"/>
          <w:rFonts w:ascii="仿宋_GB2312" w:eastAsia="仿宋_GB2312" w:hAnsi="宋体" w:cs="Times New Roman"/>
          <w:sz w:val="32"/>
          <w:szCs w:val="32"/>
        </w:rPr>
      </w:pPr>
      <w:del w:id="32" w:author="颜 晨" w:date="2021-11-17T15:35:00Z">
        <w:r w:rsidRPr="00CB33FE" w:rsidDel="00C63EC6">
          <w:rPr>
            <w:rFonts w:ascii="仿宋_GB2312" w:eastAsia="仿宋_GB2312" w:hAnsi="宋体" w:cs="Times New Roman" w:hint="eastAsia"/>
            <w:sz w:val="32"/>
            <w:szCs w:val="32"/>
          </w:rPr>
          <w:delText>通过“武夷学院师生共创科研团队”建设，逐渐打造一批具有明确研究方向的创新团队，产生一批具有代表性、能够体现团队科研特色与研究方向的重要科研成果（科研成果奖项、高水平论文、具有转化落地价值的专利等），承担一批国家、省（部）级各类科研项目，培育一批优秀的学科、学术带头人，培养一批服务地方的创新人才。</w:delText>
        </w:r>
      </w:del>
    </w:p>
    <w:p w14:paraId="05368848" w14:textId="79B67AC6" w:rsidR="00962550" w:rsidDel="00C63EC6" w:rsidRDefault="00B249D0">
      <w:pPr>
        <w:pStyle w:val="ac"/>
        <w:numPr>
          <w:ilvl w:val="0"/>
          <w:numId w:val="1"/>
        </w:numPr>
        <w:spacing w:line="560" w:lineRule="exact"/>
        <w:ind w:left="0" w:firstLineChars="0" w:firstLine="640"/>
        <w:rPr>
          <w:del w:id="33" w:author="颜 晨" w:date="2021-11-17T15:35:00Z"/>
          <w:rFonts w:ascii="仿宋_GB2312" w:eastAsia="仿宋_GB2312" w:hAnsi="宋体" w:cs="Times New Roman"/>
          <w:sz w:val="32"/>
          <w:szCs w:val="32"/>
        </w:rPr>
      </w:pPr>
      <w:del w:id="34" w:author="颜 晨" w:date="2021-11-17T15:35:00Z">
        <w:r w:rsidDel="00C63EC6">
          <w:rPr>
            <w:rFonts w:ascii="仿宋_GB2312" w:eastAsia="仿宋_GB2312" w:hAnsi="宋体" w:cs="Times New Roman" w:hint="eastAsia"/>
            <w:sz w:val="32"/>
            <w:szCs w:val="32"/>
          </w:rPr>
          <w:delText>理工科类团队任务</w:delText>
        </w:r>
      </w:del>
    </w:p>
    <w:p w14:paraId="1816D7FF" w14:textId="1CC897A8" w:rsidR="00962550" w:rsidDel="00C63EC6" w:rsidRDefault="00B249D0">
      <w:pPr>
        <w:pStyle w:val="ac"/>
        <w:spacing w:line="560" w:lineRule="exact"/>
        <w:ind w:left="640" w:firstLineChars="0" w:firstLine="0"/>
        <w:rPr>
          <w:del w:id="35" w:author="颜 晨" w:date="2021-11-17T15:35:00Z"/>
          <w:rFonts w:ascii="仿宋_GB2312" w:eastAsia="仿宋_GB2312" w:hAnsi="宋体" w:cs="Times New Roman"/>
          <w:sz w:val="32"/>
          <w:szCs w:val="32"/>
        </w:rPr>
      </w:pPr>
      <w:del w:id="36" w:author="颜 晨" w:date="2021-11-17T15:35:00Z">
        <w:r w:rsidDel="00C63EC6">
          <w:rPr>
            <w:rFonts w:ascii="仿宋_GB2312" w:eastAsia="仿宋_GB2312" w:hAnsi="宋体" w:cs="Times New Roman" w:hint="eastAsia"/>
            <w:sz w:val="32"/>
            <w:szCs w:val="32"/>
          </w:rPr>
          <w:delText>建设期内至少完成下列之一：</w:delText>
        </w:r>
      </w:del>
    </w:p>
    <w:p w14:paraId="3F692110" w14:textId="53C2C700" w:rsidR="00962550" w:rsidDel="00C63EC6" w:rsidRDefault="00B249D0">
      <w:pPr>
        <w:pStyle w:val="ac"/>
        <w:numPr>
          <w:ilvl w:val="0"/>
          <w:numId w:val="2"/>
        </w:numPr>
        <w:spacing w:line="560" w:lineRule="exact"/>
        <w:ind w:left="-10" w:firstLineChars="0" w:firstLine="640"/>
        <w:rPr>
          <w:del w:id="37" w:author="颜 晨" w:date="2021-11-17T15:35:00Z"/>
          <w:rFonts w:ascii="仿宋_GB2312" w:eastAsia="仿宋_GB2312" w:hAnsi="宋体" w:cs="Times New Roman"/>
          <w:sz w:val="32"/>
          <w:szCs w:val="32"/>
        </w:rPr>
      </w:pPr>
      <w:del w:id="38" w:author="颜 晨" w:date="2021-11-17T15:35:00Z">
        <w:r w:rsidDel="00C63EC6">
          <w:rPr>
            <w:rFonts w:ascii="仿宋_GB2312" w:eastAsia="仿宋_GB2312" w:hAnsi="宋体" w:cs="Times New Roman" w:hint="eastAsia"/>
            <w:sz w:val="32"/>
            <w:szCs w:val="32"/>
          </w:rPr>
          <w:delText>新增非来源于学校的到账项目经费，年均经费不少于6万元；</w:delText>
        </w:r>
      </w:del>
    </w:p>
    <w:p w14:paraId="3F262AF8" w14:textId="2B49C6C0" w:rsidR="00962550" w:rsidDel="00C63EC6" w:rsidRDefault="00B249D0">
      <w:pPr>
        <w:pStyle w:val="ac"/>
        <w:numPr>
          <w:ilvl w:val="0"/>
          <w:numId w:val="2"/>
        </w:numPr>
        <w:spacing w:line="560" w:lineRule="exact"/>
        <w:ind w:left="-10" w:firstLineChars="0" w:firstLine="640"/>
        <w:rPr>
          <w:del w:id="39" w:author="颜 晨" w:date="2021-11-17T15:35:00Z"/>
          <w:rFonts w:ascii="仿宋_GB2312" w:eastAsia="仿宋_GB2312" w:hAnsi="宋体" w:cs="Times New Roman"/>
          <w:sz w:val="32"/>
          <w:szCs w:val="32"/>
        </w:rPr>
      </w:pPr>
      <w:del w:id="40" w:author="颜 晨" w:date="2021-11-17T15:35:00Z">
        <w:r w:rsidDel="00C63EC6">
          <w:rPr>
            <w:rFonts w:ascii="仿宋_GB2312" w:eastAsia="仿宋_GB2312" w:hAnsi="宋体" w:cs="Times New Roman" w:hint="eastAsia"/>
            <w:sz w:val="32"/>
            <w:szCs w:val="32"/>
          </w:rPr>
          <w:delText>新增立项省级及以上级别项目或5万元以上横向项目不少于2项；</w:delText>
        </w:r>
      </w:del>
    </w:p>
    <w:p w14:paraId="364B42DD" w14:textId="47073505" w:rsidR="00962550" w:rsidDel="00C63EC6" w:rsidRDefault="00B249D0">
      <w:pPr>
        <w:pStyle w:val="ac"/>
        <w:numPr>
          <w:ilvl w:val="0"/>
          <w:numId w:val="2"/>
        </w:numPr>
        <w:spacing w:line="560" w:lineRule="exact"/>
        <w:ind w:left="-10" w:firstLineChars="0" w:firstLine="640"/>
        <w:rPr>
          <w:del w:id="41" w:author="颜 晨" w:date="2021-11-17T15:35:00Z"/>
          <w:rFonts w:ascii="仿宋_GB2312" w:eastAsia="仿宋_GB2312" w:hAnsi="宋体" w:cs="Times New Roman"/>
          <w:sz w:val="32"/>
          <w:szCs w:val="32"/>
        </w:rPr>
      </w:pPr>
      <w:del w:id="42" w:author="颜 晨" w:date="2021-11-17T15:35:00Z">
        <w:r w:rsidDel="00C63EC6">
          <w:rPr>
            <w:rFonts w:ascii="仿宋_GB2312" w:eastAsia="仿宋_GB2312" w:hAnsi="宋体" w:cs="Times New Roman" w:hint="eastAsia"/>
            <w:sz w:val="32"/>
            <w:szCs w:val="32"/>
          </w:rPr>
          <w:delText>以团队成员集体署名（除有团队负责人署名外，另有其他2个以上团队成员署名）、第一署名人或论文通讯作者须为团队成员、且有学生团队成员共同署名的、与团队建设项目密切相关的研究成果，发表高质量论文不少于2篇或授权具有转化潜力的发明专利不少于2项；</w:delText>
        </w:r>
      </w:del>
    </w:p>
    <w:p w14:paraId="0050D8CD" w14:textId="1476C91A" w:rsidR="00962550" w:rsidDel="00C63EC6" w:rsidRDefault="00B249D0">
      <w:pPr>
        <w:pStyle w:val="ac"/>
        <w:numPr>
          <w:ilvl w:val="0"/>
          <w:numId w:val="2"/>
        </w:numPr>
        <w:spacing w:line="560" w:lineRule="exact"/>
        <w:ind w:left="-10" w:firstLineChars="0" w:firstLine="640"/>
        <w:rPr>
          <w:del w:id="43" w:author="颜 晨" w:date="2021-11-17T15:35:00Z"/>
          <w:rFonts w:ascii="仿宋_GB2312" w:eastAsia="仿宋_GB2312" w:hAnsi="宋体" w:cs="Times New Roman"/>
          <w:sz w:val="32"/>
          <w:szCs w:val="32"/>
        </w:rPr>
      </w:pPr>
      <w:del w:id="44" w:author="颜 晨" w:date="2021-11-17T15:35:00Z">
        <w:r w:rsidDel="00C63EC6">
          <w:rPr>
            <w:rFonts w:ascii="仿宋_GB2312" w:eastAsia="仿宋_GB2312" w:hAnsi="宋体" w:cs="Times New Roman" w:hint="eastAsia"/>
            <w:sz w:val="32"/>
            <w:szCs w:val="32"/>
          </w:rPr>
          <w:delText>团队成果获省厅级或以上科技类学术奖励。</w:delText>
        </w:r>
      </w:del>
    </w:p>
    <w:p w14:paraId="3899F302" w14:textId="247295C0" w:rsidR="00962550" w:rsidDel="00C63EC6" w:rsidRDefault="00B249D0">
      <w:pPr>
        <w:pStyle w:val="ac"/>
        <w:numPr>
          <w:ilvl w:val="0"/>
          <w:numId w:val="1"/>
        </w:numPr>
        <w:spacing w:line="560" w:lineRule="exact"/>
        <w:ind w:left="0" w:firstLineChars="0" w:firstLine="640"/>
        <w:rPr>
          <w:del w:id="45" w:author="颜 晨" w:date="2021-11-17T15:35:00Z"/>
          <w:rFonts w:ascii="仿宋_GB2312" w:eastAsia="仿宋_GB2312" w:hAnsi="宋体" w:cs="Times New Roman"/>
          <w:sz w:val="32"/>
          <w:szCs w:val="32"/>
        </w:rPr>
      </w:pPr>
      <w:del w:id="46" w:author="颜 晨" w:date="2021-11-17T15:35:00Z">
        <w:r w:rsidDel="00C63EC6">
          <w:rPr>
            <w:rFonts w:ascii="仿宋_GB2312" w:eastAsia="仿宋_GB2312" w:hAnsi="宋体" w:cs="Times New Roman" w:hint="eastAsia"/>
            <w:sz w:val="32"/>
            <w:szCs w:val="32"/>
          </w:rPr>
          <w:delText>文科类团队任务</w:delText>
        </w:r>
      </w:del>
    </w:p>
    <w:p w14:paraId="050C78F6" w14:textId="0339A78E" w:rsidR="00962550" w:rsidDel="00C63EC6" w:rsidRDefault="00B249D0">
      <w:pPr>
        <w:pStyle w:val="ac"/>
        <w:spacing w:line="560" w:lineRule="exact"/>
        <w:ind w:left="640" w:firstLineChars="0" w:firstLine="0"/>
        <w:rPr>
          <w:del w:id="47" w:author="颜 晨" w:date="2021-11-17T15:35:00Z"/>
          <w:rFonts w:ascii="仿宋_GB2312" w:eastAsia="仿宋_GB2312" w:hAnsi="宋体" w:cs="Times New Roman"/>
          <w:sz w:val="32"/>
          <w:szCs w:val="32"/>
        </w:rPr>
      </w:pPr>
      <w:del w:id="48" w:author="颜 晨" w:date="2021-11-17T15:35:00Z">
        <w:r w:rsidDel="00C63EC6">
          <w:rPr>
            <w:rFonts w:ascii="仿宋_GB2312" w:eastAsia="仿宋_GB2312" w:hAnsi="宋体" w:cs="Times New Roman" w:hint="eastAsia"/>
            <w:sz w:val="32"/>
            <w:szCs w:val="32"/>
          </w:rPr>
          <w:delText>建设期内至少完成下列之一：</w:delText>
        </w:r>
      </w:del>
    </w:p>
    <w:p w14:paraId="4A892013" w14:textId="04A57575" w:rsidR="00962550" w:rsidDel="00C63EC6" w:rsidRDefault="00B249D0">
      <w:pPr>
        <w:pStyle w:val="ac"/>
        <w:numPr>
          <w:ilvl w:val="0"/>
          <w:numId w:val="3"/>
        </w:numPr>
        <w:spacing w:line="560" w:lineRule="exact"/>
        <w:ind w:left="0" w:firstLine="640"/>
        <w:rPr>
          <w:del w:id="49" w:author="颜 晨" w:date="2021-11-17T15:35:00Z"/>
          <w:rFonts w:ascii="仿宋_GB2312" w:eastAsia="仿宋_GB2312" w:hAnsi="宋体" w:cs="Times New Roman"/>
          <w:sz w:val="32"/>
          <w:szCs w:val="32"/>
        </w:rPr>
      </w:pPr>
      <w:del w:id="50" w:author="颜 晨" w:date="2021-11-17T15:35:00Z">
        <w:r w:rsidDel="00C63EC6">
          <w:rPr>
            <w:rFonts w:ascii="仿宋_GB2312" w:eastAsia="仿宋_GB2312" w:hAnsi="宋体" w:cs="Times New Roman" w:hint="eastAsia"/>
            <w:sz w:val="32"/>
            <w:szCs w:val="32"/>
          </w:rPr>
          <w:delText>新增非来源于学校的到账项目经费，年均经费不少于3万元；</w:delText>
        </w:r>
      </w:del>
    </w:p>
    <w:p w14:paraId="09A06746" w14:textId="7E915464" w:rsidR="00962550" w:rsidDel="00C63EC6" w:rsidRDefault="00B249D0">
      <w:pPr>
        <w:pStyle w:val="ac"/>
        <w:numPr>
          <w:ilvl w:val="0"/>
          <w:numId w:val="3"/>
        </w:numPr>
        <w:spacing w:line="560" w:lineRule="exact"/>
        <w:ind w:left="0" w:firstLine="640"/>
        <w:rPr>
          <w:del w:id="51" w:author="颜 晨" w:date="2021-11-17T15:35:00Z"/>
          <w:rFonts w:ascii="仿宋_GB2312" w:eastAsia="仿宋_GB2312" w:hAnsi="宋体" w:cs="Times New Roman"/>
          <w:sz w:val="32"/>
          <w:szCs w:val="32"/>
        </w:rPr>
      </w:pPr>
      <w:del w:id="52" w:author="颜 晨" w:date="2021-11-17T15:35:00Z">
        <w:r w:rsidDel="00C63EC6">
          <w:rPr>
            <w:rFonts w:ascii="仿宋_GB2312" w:eastAsia="仿宋_GB2312" w:hAnsi="宋体" w:cs="Times New Roman" w:hint="eastAsia"/>
            <w:sz w:val="32"/>
            <w:szCs w:val="32"/>
          </w:rPr>
          <w:delText>新增立项省级及以上级别项目或2万元以上横向项目不少于2项；</w:delText>
        </w:r>
      </w:del>
    </w:p>
    <w:p w14:paraId="69A6B142" w14:textId="10F1C83A" w:rsidR="00962550" w:rsidDel="00C63EC6" w:rsidRDefault="00B249D0">
      <w:pPr>
        <w:pStyle w:val="ac"/>
        <w:numPr>
          <w:ilvl w:val="0"/>
          <w:numId w:val="3"/>
        </w:numPr>
        <w:spacing w:line="560" w:lineRule="exact"/>
        <w:ind w:left="0" w:firstLine="640"/>
        <w:rPr>
          <w:del w:id="53" w:author="颜 晨" w:date="2021-11-17T15:35:00Z"/>
          <w:rFonts w:ascii="仿宋_GB2312" w:eastAsia="仿宋_GB2312" w:hAnsi="宋体" w:cs="Times New Roman"/>
          <w:sz w:val="32"/>
          <w:szCs w:val="32"/>
        </w:rPr>
      </w:pPr>
      <w:del w:id="54" w:author="颜 晨" w:date="2021-11-17T15:35:00Z">
        <w:r w:rsidDel="00C63EC6">
          <w:rPr>
            <w:rFonts w:ascii="仿宋_GB2312" w:eastAsia="仿宋_GB2312" w:hAnsi="宋体" w:cs="Times New Roman" w:hint="eastAsia"/>
            <w:sz w:val="32"/>
            <w:szCs w:val="32"/>
          </w:rPr>
          <w:delText>以团队成员集体署名（除有团队负责人署名外，另有其他2个以上团队成员署名）、第一署名人或论文通讯作者须为团队成员、且有学生团队成员共同署名的、与团队建设项目密切相关的研究成果，发表高质量论文不少于2篇或授权具有转化潜力的发明专利不少于2项；</w:delText>
        </w:r>
      </w:del>
    </w:p>
    <w:p w14:paraId="3AEB2019" w14:textId="242EF4B1" w:rsidR="00962550" w:rsidDel="00C63EC6" w:rsidRDefault="00B249D0">
      <w:pPr>
        <w:pStyle w:val="ac"/>
        <w:numPr>
          <w:ilvl w:val="0"/>
          <w:numId w:val="3"/>
        </w:numPr>
        <w:spacing w:line="560" w:lineRule="exact"/>
        <w:ind w:left="0" w:firstLine="640"/>
        <w:rPr>
          <w:del w:id="55" w:author="颜 晨" w:date="2021-11-17T15:35:00Z"/>
          <w:rFonts w:ascii="仿宋_GB2312" w:eastAsia="仿宋_GB2312" w:hAnsi="宋体" w:cs="Times New Roman"/>
          <w:sz w:val="32"/>
          <w:szCs w:val="32"/>
        </w:rPr>
      </w:pPr>
      <w:del w:id="56" w:author="颜 晨" w:date="2021-11-17T15:35:00Z">
        <w:r w:rsidDel="00C63EC6">
          <w:rPr>
            <w:rFonts w:ascii="仿宋_GB2312" w:eastAsia="仿宋_GB2312" w:hAnsi="宋体" w:cs="Times New Roman" w:hint="eastAsia"/>
            <w:sz w:val="32"/>
            <w:szCs w:val="32"/>
          </w:rPr>
          <w:delText>团队成果获省厅级或以上社科类学术奖励。</w:delText>
        </w:r>
      </w:del>
    </w:p>
    <w:p w14:paraId="693B20DE" w14:textId="6A606746" w:rsidR="00962550" w:rsidDel="00C63EC6" w:rsidRDefault="00B249D0">
      <w:pPr>
        <w:spacing w:line="560" w:lineRule="exact"/>
        <w:rPr>
          <w:del w:id="57" w:author="颜 晨" w:date="2021-11-17T15:35:00Z"/>
          <w:rFonts w:ascii="仿宋_GB2312" w:eastAsia="仿宋_GB2312" w:hAnsi="宋体" w:cs="Times New Roman"/>
          <w:b/>
          <w:sz w:val="32"/>
          <w:szCs w:val="32"/>
        </w:rPr>
      </w:pPr>
      <w:del w:id="58" w:author="颜 晨" w:date="2021-11-17T15:35:00Z">
        <w:r w:rsidDel="00C63EC6">
          <w:rPr>
            <w:rFonts w:ascii="仿宋_GB2312" w:eastAsia="仿宋_GB2312" w:hAnsi="宋体" w:cs="Times New Roman" w:hint="eastAsia"/>
            <w:b/>
            <w:sz w:val="32"/>
            <w:szCs w:val="32"/>
          </w:rPr>
          <w:delText>三、拟立项数、资助金额与经费使用</w:delText>
        </w:r>
      </w:del>
    </w:p>
    <w:p w14:paraId="1C68D0EC" w14:textId="3757DBAF" w:rsidR="00962550" w:rsidDel="00C63EC6" w:rsidRDefault="00B249D0">
      <w:pPr>
        <w:spacing w:line="560" w:lineRule="exact"/>
        <w:ind w:firstLineChars="200" w:firstLine="640"/>
        <w:rPr>
          <w:del w:id="59" w:author="颜 晨" w:date="2021-11-17T15:35:00Z"/>
          <w:rFonts w:ascii="仿宋_GB2312" w:eastAsia="仿宋_GB2312" w:hAnsi="宋体" w:cs="Times New Roman"/>
          <w:sz w:val="32"/>
          <w:szCs w:val="32"/>
        </w:rPr>
      </w:pPr>
      <w:del w:id="60" w:author="颜 晨" w:date="2021-11-17T15:35:00Z">
        <w:r w:rsidDel="00C63EC6">
          <w:rPr>
            <w:rFonts w:ascii="仿宋_GB2312" w:eastAsia="仿宋_GB2312" w:hAnsi="宋体" w:cs="Times New Roman" w:hint="eastAsia"/>
            <w:sz w:val="32"/>
            <w:szCs w:val="32"/>
          </w:rPr>
          <w:delText>拟立项的科研团队数量10个左右，其中理工科类6个，文科类4个。理工科每个团队资助总经费6万元，文科每个团队资助总经费3万元。</w:delText>
        </w:r>
      </w:del>
    </w:p>
    <w:p w14:paraId="7C23B344" w14:textId="787D48B0" w:rsidR="00962550" w:rsidDel="00C63EC6" w:rsidRDefault="00B249D0">
      <w:pPr>
        <w:spacing w:line="560" w:lineRule="exact"/>
        <w:rPr>
          <w:del w:id="61" w:author="颜 晨" w:date="2021-11-17T15:35:00Z"/>
          <w:rFonts w:ascii="仿宋_GB2312" w:eastAsia="仿宋_GB2312" w:hAnsi="宋体" w:cs="Times New Roman"/>
          <w:b/>
          <w:sz w:val="32"/>
          <w:szCs w:val="32"/>
        </w:rPr>
      </w:pPr>
      <w:del w:id="62" w:author="颜 晨" w:date="2021-11-17T15:35:00Z">
        <w:r w:rsidDel="00C63EC6">
          <w:rPr>
            <w:rFonts w:ascii="仿宋_GB2312" w:eastAsia="仿宋_GB2312" w:hAnsi="宋体" w:cs="Times New Roman" w:hint="eastAsia"/>
            <w:b/>
            <w:sz w:val="32"/>
            <w:szCs w:val="32"/>
          </w:rPr>
          <w:delText>四、考核要求</w:delText>
        </w:r>
      </w:del>
    </w:p>
    <w:p w14:paraId="00A12720" w14:textId="2133FE1B" w:rsidR="00962550" w:rsidDel="00C63EC6" w:rsidRDefault="00B249D0">
      <w:pPr>
        <w:spacing w:line="560" w:lineRule="exact"/>
        <w:ind w:firstLineChars="200" w:firstLine="640"/>
        <w:rPr>
          <w:del w:id="63" w:author="颜 晨" w:date="2021-11-17T15:35:00Z"/>
          <w:rFonts w:ascii="仿宋_GB2312" w:eastAsia="仿宋_GB2312" w:hAnsi="宋体" w:cs="Times New Roman"/>
          <w:sz w:val="32"/>
          <w:szCs w:val="32"/>
        </w:rPr>
      </w:pPr>
      <w:del w:id="64" w:author="颜 晨" w:date="2021-11-17T15:35:00Z">
        <w:r w:rsidDel="00C63EC6">
          <w:rPr>
            <w:rFonts w:ascii="仿宋_GB2312" w:eastAsia="仿宋_GB2312" w:hAnsi="宋体" w:cs="Times New Roman" w:hint="eastAsia"/>
            <w:sz w:val="32"/>
            <w:szCs w:val="32"/>
          </w:rPr>
          <w:delText>为了促进团队建设成效，加强团队过程管理，团队考核分中期考核和验收考核两部分。</w:delText>
        </w:r>
      </w:del>
    </w:p>
    <w:p w14:paraId="4166ADFF" w14:textId="657A7530" w:rsidR="00962550" w:rsidDel="00C63EC6" w:rsidRDefault="00B249D0">
      <w:pPr>
        <w:spacing w:line="560" w:lineRule="exact"/>
        <w:ind w:firstLineChars="200" w:firstLine="640"/>
        <w:rPr>
          <w:del w:id="65" w:author="颜 晨" w:date="2021-11-17T15:35:00Z"/>
          <w:rFonts w:ascii="仿宋_GB2312" w:eastAsia="仿宋_GB2312" w:hAnsi="宋体" w:cs="Times New Roman"/>
          <w:sz w:val="32"/>
          <w:szCs w:val="32"/>
        </w:rPr>
      </w:pPr>
      <w:del w:id="66" w:author="颜 晨" w:date="2021-11-17T15:35:00Z">
        <w:r w:rsidDel="00C63EC6">
          <w:rPr>
            <w:rFonts w:ascii="仿宋_GB2312" w:eastAsia="仿宋_GB2312" w:hAnsi="宋体" w:cs="Times New Roman" w:hint="eastAsia"/>
            <w:sz w:val="32"/>
            <w:szCs w:val="32"/>
          </w:rPr>
          <w:delText>（一）中期检查</w:delText>
        </w:r>
      </w:del>
    </w:p>
    <w:p w14:paraId="1B2DF265" w14:textId="6D042BE6" w:rsidR="00962550" w:rsidDel="00C63EC6" w:rsidRDefault="00B249D0">
      <w:pPr>
        <w:spacing w:line="560" w:lineRule="exact"/>
        <w:ind w:firstLineChars="200" w:firstLine="640"/>
        <w:rPr>
          <w:del w:id="67" w:author="颜 晨" w:date="2021-11-17T15:35:00Z"/>
          <w:rFonts w:ascii="仿宋_GB2312" w:eastAsia="仿宋_GB2312" w:hAnsi="宋体" w:cs="Times New Roman"/>
          <w:sz w:val="32"/>
          <w:szCs w:val="32"/>
        </w:rPr>
      </w:pPr>
      <w:del w:id="68" w:author="颜 晨" w:date="2021-11-17T15:35:00Z">
        <w:r w:rsidDel="00C63EC6">
          <w:rPr>
            <w:rFonts w:ascii="仿宋_GB2312" w:eastAsia="仿宋_GB2312" w:hAnsi="宋体" w:cs="Times New Roman" w:hint="eastAsia"/>
            <w:sz w:val="32"/>
            <w:szCs w:val="32"/>
          </w:rPr>
          <w:delText>在团队建设中期，团队提交《师生共创科研团队建设中期进展报告》，接受中期评估和检查。没有实质建设成效的团队，终止团队建设，收回团队剩余经费；建设成效良好的团队，将给予后续经费的资助。</w:delText>
        </w:r>
      </w:del>
    </w:p>
    <w:p w14:paraId="4CB8DB11" w14:textId="4842005C" w:rsidR="00962550" w:rsidDel="00C63EC6" w:rsidRDefault="00B249D0">
      <w:pPr>
        <w:spacing w:line="560" w:lineRule="exact"/>
        <w:ind w:firstLineChars="200" w:firstLine="640"/>
        <w:rPr>
          <w:del w:id="69" w:author="颜 晨" w:date="2021-11-17T15:35:00Z"/>
          <w:rFonts w:ascii="仿宋_GB2312" w:eastAsia="仿宋_GB2312" w:hAnsi="宋体" w:cs="Times New Roman"/>
          <w:sz w:val="32"/>
          <w:szCs w:val="32"/>
        </w:rPr>
      </w:pPr>
      <w:del w:id="70" w:author="颜 晨" w:date="2021-11-17T15:35:00Z">
        <w:r w:rsidDel="00C63EC6">
          <w:rPr>
            <w:rFonts w:ascii="仿宋_GB2312" w:eastAsia="仿宋_GB2312" w:hAnsi="宋体" w:cs="Times New Roman" w:hint="eastAsia"/>
            <w:sz w:val="32"/>
            <w:szCs w:val="32"/>
          </w:rPr>
          <w:delText>（二）验收考核</w:delText>
        </w:r>
      </w:del>
    </w:p>
    <w:p w14:paraId="6AB8F4DD" w14:textId="5C49C436" w:rsidR="00962550" w:rsidDel="00C63EC6" w:rsidRDefault="00B249D0">
      <w:pPr>
        <w:spacing w:line="560" w:lineRule="exact"/>
        <w:ind w:firstLineChars="200" w:firstLine="640"/>
        <w:rPr>
          <w:del w:id="71" w:author="颜 晨" w:date="2021-11-17T15:35:00Z"/>
          <w:rFonts w:ascii="仿宋_GB2312" w:eastAsia="仿宋_GB2312" w:hAnsi="宋体" w:cs="Times New Roman"/>
          <w:sz w:val="32"/>
          <w:szCs w:val="32"/>
        </w:rPr>
      </w:pPr>
      <w:del w:id="72" w:author="颜 晨" w:date="2021-11-17T15:35:00Z">
        <w:r w:rsidDel="00C63EC6">
          <w:rPr>
            <w:rFonts w:ascii="仿宋_GB2312" w:eastAsia="仿宋_GB2312" w:hAnsi="宋体" w:cs="Times New Roman" w:hint="eastAsia"/>
            <w:sz w:val="32"/>
            <w:szCs w:val="32"/>
          </w:rPr>
          <w:delText>团队建设期完成后，团队须向学校提交《师生共创科研团队结题报告》，接受结题验收和考核。</w:delText>
        </w:r>
      </w:del>
    </w:p>
    <w:p w14:paraId="5496AC62" w14:textId="4A5E6821" w:rsidR="00962550" w:rsidDel="00C63EC6" w:rsidRDefault="00B249D0">
      <w:pPr>
        <w:spacing w:line="560" w:lineRule="exact"/>
        <w:ind w:firstLineChars="200" w:firstLine="640"/>
        <w:rPr>
          <w:del w:id="73" w:author="颜 晨" w:date="2021-11-17T15:35:00Z"/>
          <w:rFonts w:ascii="仿宋_GB2312" w:eastAsia="仿宋_GB2312" w:hAnsi="宋体" w:cs="Times New Roman"/>
          <w:sz w:val="32"/>
          <w:szCs w:val="32"/>
        </w:rPr>
      </w:pPr>
      <w:del w:id="74" w:author="颜 晨" w:date="2021-11-17T15:35:00Z">
        <w:r w:rsidDel="00C63EC6">
          <w:rPr>
            <w:rFonts w:ascii="仿宋_GB2312" w:eastAsia="仿宋_GB2312" w:hAnsi="宋体" w:cs="Times New Roman" w:hint="eastAsia"/>
            <w:sz w:val="32"/>
            <w:szCs w:val="32"/>
          </w:rPr>
          <w:delText>考核时同一项目、获奖、论文、发明专利等成果只能使用一次，不能同时作为2个（含）以上科研团队的验收成果。</w:delText>
        </w:r>
        <w:r w:rsidDel="00C63EC6">
          <w:rPr>
            <w:rFonts w:ascii="仿宋_GB2312" w:eastAsia="仿宋_GB2312" w:hAnsi="宋体" w:cs="Times New Roman" w:hint="eastAsia"/>
            <w:sz w:val="32"/>
            <w:szCs w:val="32"/>
          </w:rPr>
          <w:br/>
        </w:r>
        <w:r w:rsidDel="00C63EC6">
          <w:rPr>
            <w:rFonts w:ascii="仿宋_GB2312" w:eastAsia="仿宋_GB2312" w:hAnsi="宋体" w:cs="Times New Roman" w:hint="eastAsia"/>
            <w:b/>
            <w:sz w:val="32"/>
            <w:szCs w:val="32"/>
          </w:rPr>
          <w:delText>五、申报与推荐要求</w:delText>
        </w:r>
      </w:del>
    </w:p>
    <w:p w14:paraId="33600D3C" w14:textId="5AD9B5D6" w:rsidR="00962550" w:rsidDel="00C63EC6" w:rsidRDefault="00B249D0">
      <w:pPr>
        <w:spacing w:line="560" w:lineRule="exact"/>
        <w:ind w:firstLineChars="200" w:firstLine="640"/>
        <w:rPr>
          <w:del w:id="75" w:author="颜 晨" w:date="2021-11-17T15:35:00Z"/>
          <w:rFonts w:ascii="仿宋_GB2312" w:eastAsia="仿宋_GB2312" w:hAnsi="宋体" w:cs="Times New Roman"/>
          <w:sz w:val="32"/>
          <w:szCs w:val="32"/>
        </w:rPr>
      </w:pPr>
      <w:del w:id="76" w:author="颜 晨" w:date="2021-11-17T15:35:00Z">
        <w:r w:rsidDel="00C63EC6">
          <w:rPr>
            <w:rFonts w:ascii="仿宋_GB2312" w:eastAsia="仿宋_GB2312" w:hAnsi="宋体" w:cs="Times New Roman" w:hint="eastAsia"/>
            <w:sz w:val="32"/>
            <w:szCs w:val="32"/>
          </w:rPr>
          <w:delText>各学院对本院的申报书进行认真筛选，择优推荐，每个学院推荐的项目数不超2项。</w:delText>
        </w:r>
      </w:del>
    </w:p>
    <w:p w14:paraId="06E88447" w14:textId="067044EC" w:rsidR="00962550" w:rsidDel="00C63EC6" w:rsidRDefault="00B249D0">
      <w:pPr>
        <w:spacing w:line="560" w:lineRule="exact"/>
        <w:ind w:firstLineChars="200" w:firstLine="640"/>
        <w:rPr>
          <w:del w:id="77" w:author="颜 晨" w:date="2021-11-17T15:35:00Z"/>
          <w:rFonts w:ascii="仿宋_GB2312" w:eastAsia="仿宋_GB2312" w:hAnsi="宋体" w:cs="Times New Roman"/>
          <w:sz w:val="32"/>
          <w:szCs w:val="32"/>
        </w:rPr>
      </w:pPr>
      <w:del w:id="78" w:author="颜 晨" w:date="2021-11-17T15:35:00Z">
        <w:r w:rsidDel="00C63EC6">
          <w:rPr>
            <w:rFonts w:ascii="仿宋_GB2312" w:eastAsia="仿宋_GB2312" w:hAnsi="宋体" w:cs="Times New Roman" w:hint="eastAsia"/>
            <w:sz w:val="32"/>
            <w:szCs w:val="32"/>
          </w:rPr>
          <w:delText>各学院于2021 年 12月 5 日前，将附件1《武夷学院师生共创科研团队项目申请书》一式三份和附件2《武夷学院师生共创科研团队项目推荐表》一式一份纸质材料提交到科研处，并将申报材料的电子版发到邮箱</w:delText>
        </w:r>
        <w:r w:rsidDel="00C63EC6">
          <w:rPr>
            <w:rFonts w:ascii="宋体" w:eastAsia="宋体" w:hAnsi="宋体" w:cs="宋体"/>
            <w:sz w:val="24"/>
          </w:rPr>
          <w:delText>wyxykyc@wuyiu.edu.cn</w:delText>
        </w:r>
        <w:r w:rsidDel="00C63EC6">
          <w:rPr>
            <w:rFonts w:ascii="仿宋_GB2312" w:eastAsia="仿宋_GB2312" w:hAnsi="宋体" w:cs="Times New Roman"/>
            <w:sz w:val="32"/>
            <w:szCs w:val="32"/>
          </w:rPr>
          <w:delText xml:space="preserve">。 </w:delText>
        </w:r>
      </w:del>
    </w:p>
    <w:p w14:paraId="2127443A" w14:textId="6FBA5B88" w:rsidR="00962550" w:rsidDel="00C63EC6" w:rsidRDefault="00B249D0">
      <w:pPr>
        <w:spacing w:line="560" w:lineRule="exact"/>
        <w:ind w:firstLineChars="200" w:firstLine="640"/>
        <w:rPr>
          <w:del w:id="79" w:author="颜 晨" w:date="2021-11-17T15:35:00Z"/>
          <w:rFonts w:ascii="仿宋_GB2312" w:eastAsia="仿宋_GB2312" w:hAnsi="宋体" w:cs="Times New Roman"/>
          <w:sz w:val="32"/>
          <w:szCs w:val="32"/>
        </w:rPr>
      </w:pPr>
      <w:del w:id="80" w:author="颜 晨" w:date="2021-11-17T15:35:00Z">
        <w:r w:rsidDel="00C63EC6">
          <w:rPr>
            <w:rFonts w:ascii="仿宋_GB2312" w:eastAsia="仿宋_GB2312" w:hAnsi="宋体" w:cs="Times New Roman" w:hint="eastAsia"/>
            <w:sz w:val="32"/>
            <w:szCs w:val="32"/>
          </w:rPr>
          <w:delText>联系人：颜晨，</w:delText>
        </w:r>
        <w:r w:rsidDel="00C63EC6">
          <w:rPr>
            <w:rFonts w:ascii="仿宋_GB2312" w:eastAsia="仿宋_GB2312" w:hAnsi="宋体" w:cs="Times New Roman"/>
            <w:sz w:val="32"/>
            <w:szCs w:val="32"/>
          </w:rPr>
          <w:delText>5136098</w:delText>
        </w:r>
        <w:r w:rsidDel="00C63EC6">
          <w:rPr>
            <w:rFonts w:ascii="仿宋_GB2312" w:eastAsia="仿宋_GB2312" w:hAnsi="宋体" w:cs="Times New Roman" w:hint="eastAsia"/>
            <w:sz w:val="32"/>
            <w:szCs w:val="32"/>
          </w:rPr>
          <w:delText>；</w:delText>
        </w:r>
      </w:del>
    </w:p>
    <w:p w14:paraId="7A7133E4" w14:textId="1E25F41C" w:rsidR="00962550" w:rsidDel="00C63EC6" w:rsidRDefault="00B249D0">
      <w:pPr>
        <w:spacing w:line="560" w:lineRule="exact"/>
        <w:ind w:firstLineChars="200" w:firstLine="640"/>
        <w:rPr>
          <w:del w:id="81" w:author="颜 晨" w:date="2021-11-17T15:35:00Z"/>
          <w:rFonts w:ascii="仿宋_GB2312" w:eastAsia="仿宋_GB2312" w:hAnsi="宋体" w:cs="Times New Roman"/>
          <w:sz w:val="32"/>
          <w:szCs w:val="32"/>
        </w:rPr>
      </w:pPr>
      <w:del w:id="82" w:author="颜 晨" w:date="2021-11-17T15:35:00Z">
        <w:r w:rsidDel="00C63EC6">
          <w:rPr>
            <w:rFonts w:ascii="仿宋_GB2312" w:eastAsia="仿宋_GB2312" w:hAnsi="宋体" w:cs="Times New Roman"/>
            <w:sz w:val="32"/>
            <w:szCs w:val="32"/>
          </w:rPr>
          <w:delText>附件</w:delText>
        </w:r>
        <w:r w:rsidDel="00C63EC6">
          <w:rPr>
            <w:rFonts w:ascii="仿宋_GB2312" w:eastAsia="仿宋_GB2312" w:hAnsi="宋体" w:cs="Times New Roman" w:hint="eastAsia"/>
            <w:sz w:val="32"/>
            <w:szCs w:val="32"/>
          </w:rPr>
          <w:delText xml:space="preserve">：1.《武夷学院师生共创科研团队项目申请书》 </w:delText>
        </w:r>
      </w:del>
    </w:p>
    <w:p w14:paraId="63E0B553" w14:textId="443BA7FD" w:rsidR="00962550" w:rsidDel="00C63EC6" w:rsidRDefault="00B249D0">
      <w:pPr>
        <w:spacing w:line="560" w:lineRule="exact"/>
        <w:ind w:left="1260" w:firstLine="420"/>
        <w:rPr>
          <w:del w:id="83" w:author="颜 晨" w:date="2021-11-17T15:35:00Z"/>
          <w:rFonts w:ascii="仿宋_GB2312" w:eastAsia="仿宋_GB2312" w:hAnsi="宋体" w:cs="Times New Roman"/>
          <w:sz w:val="32"/>
          <w:szCs w:val="32"/>
        </w:rPr>
      </w:pPr>
      <w:del w:id="84" w:author="颜 晨" w:date="2021-11-17T15:35:00Z">
        <w:r w:rsidDel="00C63EC6">
          <w:rPr>
            <w:rFonts w:ascii="仿宋_GB2312" w:eastAsia="仿宋_GB2312" w:hAnsi="宋体" w:cs="Times New Roman" w:hint="eastAsia"/>
            <w:sz w:val="32"/>
            <w:szCs w:val="32"/>
          </w:rPr>
          <w:delText xml:space="preserve">2.《武夷学院师生共创科研团队项目推荐表》 </w:delText>
        </w:r>
      </w:del>
    </w:p>
    <w:p w14:paraId="3E9928F7" w14:textId="3DD85476" w:rsidR="00962550" w:rsidDel="00C63EC6" w:rsidRDefault="00B249D0">
      <w:pPr>
        <w:spacing w:line="560" w:lineRule="exact"/>
        <w:ind w:firstLineChars="200" w:firstLine="640"/>
        <w:rPr>
          <w:del w:id="85" w:author="颜 晨" w:date="2021-11-17T15:35:00Z"/>
          <w:rFonts w:ascii="仿宋_GB2312" w:eastAsia="仿宋_GB2312" w:hAnsi="宋体" w:cs="Times New Roman"/>
          <w:sz w:val="32"/>
          <w:szCs w:val="32"/>
        </w:rPr>
      </w:pPr>
      <w:del w:id="86" w:author="颜 晨" w:date="2021-11-17T15:35:00Z">
        <w:r w:rsidDel="00C63EC6">
          <w:rPr>
            <w:rFonts w:ascii="仿宋_GB2312" w:eastAsia="仿宋_GB2312" w:hAnsi="宋体" w:cs="Times New Roman"/>
            <w:sz w:val="32"/>
            <w:szCs w:val="32"/>
          </w:rPr>
          <w:delText xml:space="preserve">          </w:delText>
        </w:r>
      </w:del>
    </w:p>
    <w:p w14:paraId="14C55038" w14:textId="1937EDB3" w:rsidR="00962550" w:rsidDel="00C63EC6" w:rsidRDefault="00B249D0">
      <w:pPr>
        <w:spacing w:line="560" w:lineRule="exact"/>
        <w:ind w:firstLineChars="200" w:firstLine="640"/>
        <w:jc w:val="right"/>
        <w:rPr>
          <w:del w:id="87" w:author="颜 晨" w:date="2021-11-17T15:35:00Z"/>
          <w:rFonts w:ascii="仿宋_GB2312" w:eastAsia="仿宋_GB2312" w:hAnsi="宋体" w:cs="Times New Roman"/>
          <w:sz w:val="32"/>
          <w:szCs w:val="32"/>
        </w:rPr>
      </w:pPr>
      <w:del w:id="88" w:author="颜 晨" w:date="2021-11-17T15:35:00Z">
        <w:r w:rsidDel="00C63EC6">
          <w:rPr>
            <w:rFonts w:ascii="仿宋_GB2312" w:eastAsia="仿宋_GB2312" w:hAnsi="宋体" w:cs="Times New Roman" w:hint="eastAsia"/>
            <w:sz w:val="32"/>
            <w:szCs w:val="32"/>
          </w:rPr>
          <w:delText xml:space="preserve">        </w:delText>
        </w:r>
        <w:r w:rsidDel="00C63EC6">
          <w:rPr>
            <w:rFonts w:ascii="仿宋_GB2312" w:eastAsia="仿宋_GB2312" w:hAnsi="宋体" w:cs="Times New Roman"/>
            <w:sz w:val="32"/>
            <w:szCs w:val="32"/>
          </w:rPr>
          <w:delText>武夷学院科研处</w:delText>
        </w:r>
        <w:r w:rsidDel="00C63EC6">
          <w:rPr>
            <w:rFonts w:ascii="仿宋_GB2312" w:eastAsia="仿宋_GB2312" w:hAnsi="宋体" w:cs="Times New Roman" w:hint="eastAsia"/>
            <w:sz w:val="32"/>
            <w:szCs w:val="32"/>
          </w:rPr>
          <w:delText xml:space="preserve">   </w:delText>
        </w:r>
      </w:del>
    </w:p>
    <w:p w14:paraId="70A32891" w14:textId="3CA1B48C" w:rsidR="00962550" w:rsidDel="00C63EC6" w:rsidRDefault="00B249D0">
      <w:pPr>
        <w:spacing w:line="560" w:lineRule="exact"/>
        <w:ind w:firstLineChars="200" w:firstLine="640"/>
        <w:jc w:val="right"/>
        <w:rPr>
          <w:del w:id="89" w:author="颜 晨" w:date="2021-11-17T15:35:00Z"/>
          <w:rFonts w:ascii="仿宋_GB2312" w:eastAsia="仿宋_GB2312" w:hAnsi="宋体" w:cs="Times New Roman"/>
          <w:sz w:val="32"/>
          <w:szCs w:val="32"/>
        </w:rPr>
      </w:pPr>
      <w:del w:id="90" w:author="颜 晨" w:date="2021-11-17T15:35:00Z">
        <w:r w:rsidDel="00C63EC6">
          <w:rPr>
            <w:rFonts w:ascii="仿宋_GB2312" w:eastAsia="仿宋_GB2312" w:hAnsi="宋体" w:cs="Times New Roman" w:hint="eastAsia"/>
            <w:sz w:val="32"/>
            <w:szCs w:val="32"/>
          </w:rPr>
          <w:delText xml:space="preserve"> </w:delText>
        </w:r>
        <w:r w:rsidDel="00C63EC6">
          <w:rPr>
            <w:rFonts w:ascii="仿宋_GB2312" w:eastAsia="仿宋_GB2312" w:hAnsi="宋体" w:cs="Times New Roman"/>
            <w:sz w:val="32"/>
            <w:szCs w:val="32"/>
          </w:rPr>
          <w:delText>20</w:delText>
        </w:r>
        <w:r w:rsidDel="00C63EC6">
          <w:rPr>
            <w:rFonts w:ascii="仿宋_GB2312" w:eastAsia="仿宋_GB2312" w:hAnsi="宋体" w:cs="Times New Roman" w:hint="eastAsia"/>
            <w:sz w:val="32"/>
            <w:szCs w:val="32"/>
          </w:rPr>
          <w:delText>21</w:delText>
        </w:r>
        <w:r w:rsidDel="00C63EC6">
          <w:rPr>
            <w:rFonts w:ascii="仿宋_GB2312" w:eastAsia="仿宋_GB2312" w:hAnsi="宋体" w:cs="Times New Roman"/>
            <w:sz w:val="32"/>
            <w:szCs w:val="32"/>
          </w:rPr>
          <w:delText xml:space="preserve">年 </w:delText>
        </w:r>
        <w:r w:rsidDel="00C63EC6">
          <w:rPr>
            <w:rFonts w:ascii="仿宋_GB2312" w:eastAsia="仿宋_GB2312" w:hAnsi="宋体" w:cs="Times New Roman" w:hint="eastAsia"/>
            <w:sz w:val="32"/>
            <w:szCs w:val="32"/>
          </w:rPr>
          <w:delText>11</w:delText>
        </w:r>
        <w:r w:rsidDel="00C63EC6">
          <w:rPr>
            <w:rFonts w:ascii="仿宋_GB2312" w:eastAsia="仿宋_GB2312" w:hAnsi="宋体" w:cs="Times New Roman"/>
            <w:sz w:val="32"/>
            <w:szCs w:val="32"/>
          </w:rPr>
          <w:delText>月</w:delText>
        </w:r>
        <w:r w:rsidDel="00C63EC6">
          <w:rPr>
            <w:rFonts w:ascii="仿宋_GB2312" w:eastAsia="仿宋_GB2312" w:hAnsi="宋体" w:cs="Times New Roman" w:hint="eastAsia"/>
            <w:sz w:val="32"/>
            <w:szCs w:val="32"/>
          </w:rPr>
          <w:delText>10</w:delText>
        </w:r>
        <w:r w:rsidDel="00C63EC6">
          <w:rPr>
            <w:rFonts w:ascii="仿宋_GB2312" w:eastAsia="仿宋_GB2312" w:hAnsi="宋体" w:cs="Times New Roman"/>
            <w:sz w:val="32"/>
            <w:szCs w:val="32"/>
          </w:rPr>
          <w:delText>日</w:delText>
        </w:r>
        <w:r w:rsidDel="00C63EC6">
          <w:rPr>
            <w:rFonts w:ascii="仿宋_GB2312" w:eastAsia="仿宋_GB2312" w:hAnsi="宋体" w:cs="Times New Roman" w:hint="eastAsia"/>
            <w:sz w:val="32"/>
            <w:szCs w:val="32"/>
          </w:rPr>
          <w:delText xml:space="preserve">   </w:delText>
        </w:r>
      </w:del>
    </w:p>
    <w:p w14:paraId="3E5833AB" w14:textId="458D33A5" w:rsidR="00962550" w:rsidDel="00C63EC6" w:rsidRDefault="00B249D0">
      <w:pPr>
        <w:widowControl/>
        <w:jc w:val="left"/>
        <w:rPr>
          <w:del w:id="91" w:author="颜 晨" w:date="2021-11-17T15:35:00Z"/>
          <w:rFonts w:ascii="仿宋_GB2312" w:eastAsia="仿宋_GB2312" w:hAnsi="宋体" w:cs="Times New Roman"/>
          <w:sz w:val="32"/>
          <w:szCs w:val="32"/>
        </w:rPr>
      </w:pPr>
      <w:del w:id="92" w:author="颜 晨" w:date="2021-11-17T15:35:00Z">
        <w:r w:rsidDel="00C63EC6">
          <w:rPr>
            <w:rFonts w:ascii="仿宋_GB2312" w:eastAsia="仿宋_GB2312" w:hAnsi="宋体" w:cs="Times New Roman"/>
            <w:sz w:val="32"/>
            <w:szCs w:val="32"/>
          </w:rPr>
          <w:br w:type="page"/>
        </w:r>
      </w:del>
    </w:p>
    <w:p w14:paraId="58C2FDA9" w14:textId="254581AB" w:rsidR="00962550" w:rsidDel="00C63EC6" w:rsidRDefault="00B249D0">
      <w:pPr>
        <w:spacing w:line="500" w:lineRule="exact"/>
        <w:rPr>
          <w:del w:id="93" w:author="颜 晨" w:date="2021-11-17T15:35:00Z"/>
          <w:rFonts w:ascii="黑体" w:eastAsia="黑体" w:hAnsi="黑体" w:cs="宋体"/>
          <w:bCs/>
          <w:kern w:val="0"/>
          <w:sz w:val="32"/>
          <w:szCs w:val="32"/>
        </w:rPr>
      </w:pPr>
      <w:del w:id="94" w:author="颜 晨" w:date="2021-11-17T15:35:00Z">
        <w:r w:rsidDel="00C63EC6">
          <w:rPr>
            <w:rFonts w:ascii="黑体" w:eastAsia="黑体" w:hAnsi="黑体" w:cs="宋体" w:hint="eastAsia"/>
            <w:bCs/>
            <w:kern w:val="0"/>
            <w:sz w:val="32"/>
            <w:szCs w:val="32"/>
          </w:rPr>
          <w:delText>附件1</w:delText>
        </w:r>
      </w:del>
    </w:p>
    <w:p w14:paraId="4B8A34BB" w14:textId="7B706C68" w:rsidR="00962550" w:rsidDel="00C63EC6" w:rsidRDefault="00B249D0">
      <w:pPr>
        <w:ind w:left="420"/>
        <w:jc w:val="center"/>
        <w:rPr>
          <w:del w:id="95" w:author="颜 晨" w:date="2021-11-17T15:35:00Z"/>
          <w:rFonts w:asciiTheme="majorEastAsia" w:eastAsiaTheme="majorEastAsia" w:hAnsiTheme="majorEastAsia" w:cstheme="majorEastAsia"/>
          <w:b/>
          <w:bCs/>
          <w:sz w:val="44"/>
          <w:szCs w:val="44"/>
        </w:rPr>
      </w:pPr>
      <w:del w:id="96" w:author="颜 晨" w:date="2021-11-17T15:35:00Z">
        <w:r w:rsidDel="00C63EC6">
          <w:rPr>
            <w:rFonts w:asciiTheme="majorEastAsia" w:eastAsiaTheme="majorEastAsia" w:hAnsiTheme="majorEastAsia" w:cstheme="majorEastAsia" w:hint="eastAsia"/>
            <w:b/>
            <w:bCs/>
            <w:sz w:val="44"/>
            <w:szCs w:val="44"/>
          </w:rPr>
          <w:delText>武夷学院</w:delText>
        </w:r>
      </w:del>
    </w:p>
    <w:p w14:paraId="1015B8D6" w14:textId="2F8B9B20" w:rsidR="00962550" w:rsidDel="00C63EC6" w:rsidRDefault="00B249D0">
      <w:pPr>
        <w:ind w:left="420"/>
        <w:jc w:val="center"/>
        <w:rPr>
          <w:del w:id="97" w:author="颜 晨" w:date="2021-11-17T15:35:00Z"/>
          <w:rFonts w:asciiTheme="majorEastAsia" w:eastAsiaTheme="majorEastAsia" w:hAnsiTheme="majorEastAsia" w:cstheme="majorEastAsia"/>
          <w:b/>
          <w:bCs/>
          <w:sz w:val="44"/>
          <w:szCs w:val="44"/>
        </w:rPr>
      </w:pPr>
      <w:del w:id="98" w:author="颜 晨" w:date="2021-11-17T15:35:00Z">
        <w:r w:rsidDel="00C63EC6">
          <w:rPr>
            <w:rFonts w:asciiTheme="majorEastAsia" w:eastAsiaTheme="majorEastAsia" w:hAnsiTheme="majorEastAsia" w:cstheme="majorEastAsia" w:hint="eastAsia"/>
            <w:b/>
            <w:bCs/>
            <w:sz w:val="44"/>
            <w:szCs w:val="44"/>
          </w:rPr>
          <w:delText>师生共创科研团队项目申请书</w:delText>
        </w:r>
      </w:del>
    </w:p>
    <w:p w14:paraId="2C60A77C" w14:textId="19CAEC99" w:rsidR="00962550" w:rsidDel="00C63EC6" w:rsidRDefault="00962550">
      <w:pPr>
        <w:ind w:left="420"/>
        <w:jc w:val="center"/>
        <w:rPr>
          <w:del w:id="99" w:author="颜 晨" w:date="2021-11-17T15:35:00Z"/>
          <w:rFonts w:eastAsia="仿宋_GB2312"/>
          <w:b/>
          <w:bCs/>
          <w:sz w:val="32"/>
        </w:rPr>
      </w:pPr>
    </w:p>
    <w:p w14:paraId="13060D4D" w14:textId="18E3787C" w:rsidR="00962550" w:rsidDel="00C63EC6" w:rsidRDefault="00962550">
      <w:pPr>
        <w:ind w:left="420"/>
        <w:jc w:val="center"/>
        <w:rPr>
          <w:del w:id="100" w:author="颜 晨" w:date="2021-11-17T15:35:00Z"/>
          <w:rFonts w:eastAsia="仿宋_GB2312"/>
          <w:b/>
          <w:bCs/>
          <w:sz w:val="32"/>
        </w:rPr>
      </w:pPr>
    </w:p>
    <w:p w14:paraId="6A3900DC" w14:textId="6991EAC9" w:rsidR="00962550" w:rsidDel="00C63EC6" w:rsidRDefault="00962550">
      <w:pPr>
        <w:ind w:left="420"/>
        <w:jc w:val="center"/>
        <w:rPr>
          <w:del w:id="101" w:author="颜 晨" w:date="2021-11-17T15:35:00Z"/>
          <w:rFonts w:eastAsia="仿宋_GB2312"/>
          <w:b/>
          <w:bCs/>
          <w:sz w:val="32"/>
        </w:rPr>
      </w:pPr>
    </w:p>
    <w:p w14:paraId="27E2F97A" w14:textId="6BD74383" w:rsidR="00962550" w:rsidDel="00C63EC6" w:rsidRDefault="00B249D0">
      <w:pPr>
        <w:spacing w:line="800" w:lineRule="atLeast"/>
        <w:ind w:leftChars="200" w:left="420" w:firstLineChars="315" w:firstLine="945"/>
        <w:rPr>
          <w:del w:id="102" w:author="颜 晨" w:date="2021-11-17T15:35:00Z"/>
          <w:sz w:val="30"/>
          <w:szCs w:val="30"/>
          <w:u w:val="single"/>
        </w:rPr>
      </w:pPr>
      <w:del w:id="103" w:author="颜 晨" w:date="2021-11-17T15:35:00Z">
        <w:r w:rsidDel="00C63EC6">
          <w:rPr>
            <w:rFonts w:hAnsi="宋体"/>
            <w:sz w:val="30"/>
            <w:szCs w:val="30"/>
          </w:rPr>
          <w:delText>团</w:delText>
        </w:r>
        <w:r w:rsidDel="00C63EC6">
          <w:rPr>
            <w:sz w:val="30"/>
            <w:szCs w:val="30"/>
          </w:rPr>
          <w:delText xml:space="preserve"> </w:delText>
        </w:r>
        <w:r w:rsidDel="00C63EC6">
          <w:rPr>
            <w:rFonts w:hAnsi="宋体"/>
            <w:sz w:val="30"/>
            <w:szCs w:val="30"/>
          </w:rPr>
          <w:delText>队</w:delText>
        </w:r>
        <w:r w:rsidDel="00C63EC6">
          <w:rPr>
            <w:sz w:val="30"/>
            <w:szCs w:val="30"/>
          </w:rPr>
          <w:delText xml:space="preserve"> </w:delText>
        </w:r>
        <w:r w:rsidDel="00C63EC6">
          <w:rPr>
            <w:rFonts w:hAnsi="宋体"/>
            <w:sz w:val="30"/>
            <w:szCs w:val="30"/>
          </w:rPr>
          <w:delText>名</w:delText>
        </w:r>
        <w:r w:rsidDel="00C63EC6">
          <w:rPr>
            <w:sz w:val="30"/>
            <w:szCs w:val="30"/>
          </w:rPr>
          <w:delText xml:space="preserve"> </w:delText>
        </w:r>
        <w:r w:rsidDel="00C63EC6">
          <w:rPr>
            <w:rFonts w:hAnsi="宋体"/>
            <w:sz w:val="30"/>
            <w:szCs w:val="30"/>
          </w:rPr>
          <w:delText>称：</w:delText>
        </w:r>
        <w:r w:rsidDel="00C63EC6">
          <w:rPr>
            <w:sz w:val="30"/>
            <w:szCs w:val="30"/>
            <w:u w:val="single"/>
          </w:rPr>
          <w:delText xml:space="preserve">                           </w:delText>
        </w:r>
      </w:del>
    </w:p>
    <w:p w14:paraId="498972F8" w14:textId="658855C2" w:rsidR="00962550" w:rsidDel="00C63EC6" w:rsidRDefault="00B249D0">
      <w:pPr>
        <w:spacing w:line="800" w:lineRule="atLeast"/>
        <w:ind w:firstLineChars="421" w:firstLine="1364"/>
        <w:rPr>
          <w:del w:id="104" w:author="颜 晨" w:date="2021-11-17T15:35:00Z"/>
          <w:sz w:val="30"/>
          <w:szCs w:val="30"/>
        </w:rPr>
      </w:pPr>
      <w:del w:id="105" w:author="颜 晨" w:date="2021-11-17T15:35:00Z">
        <w:r w:rsidDel="00C63EC6">
          <w:rPr>
            <w:rFonts w:hAnsi="宋体"/>
            <w:spacing w:val="12"/>
            <w:sz w:val="30"/>
            <w:szCs w:val="30"/>
          </w:rPr>
          <w:delText>团队</w:delText>
        </w:r>
        <w:r w:rsidDel="00C63EC6">
          <w:rPr>
            <w:rFonts w:hAnsi="宋体" w:hint="eastAsia"/>
            <w:spacing w:val="12"/>
            <w:sz w:val="30"/>
            <w:szCs w:val="30"/>
          </w:rPr>
          <w:delText>负责人</w:delText>
        </w:r>
        <w:r w:rsidDel="00C63EC6">
          <w:rPr>
            <w:rFonts w:hAnsi="宋体"/>
            <w:sz w:val="30"/>
            <w:szCs w:val="30"/>
          </w:rPr>
          <w:delText>：</w:delText>
        </w:r>
        <w:r w:rsidDel="00C63EC6">
          <w:rPr>
            <w:sz w:val="30"/>
            <w:szCs w:val="30"/>
            <w:u w:val="single"/>
          </w:rPr>
          <w:delText xml:space="preserve">                           </w:delText>
        </w:r>
      </w:del>
    </w:p>
    <w:p w14:paraId="390C7008" w14:textId="44A26554" w:rsidR="00962550" w:rsidDel="00C63EC6" w:rsidRDefault="00B249D0">
      <w:pPr>
        <w:spacing w:line="800" w:lineRule="atLeast"/>
        <w:ind w:leftChars="200" w:left="420" w:firstLineChars="315" w:firstLine="945"/>
        <w:rPr>
          <w:del w:id="106" w:author="颜 晨" w:date="2021-11-17T15:35:00Z"/>
          <w:sz w:val="30"/>
          <w:szCs w:val="30"/>
        </w:rPr>
      </w:pPr>
      <w:del w:id="107" w:author="颜 晨" w:date="2021-11-17T15:35:00Z">
        <w:r w:rsidDel="00C63EC6">
          <w:rPr>
            <w:rFonts w:hAnsi="宋体"/>
            <w:sz w:val="30"/>
            <w:szCs w:val="30"/>
          </w:rPr>
          <w:delText>依</w:delText>
        </w:r>
        <w:r w:rsidDel="00C63EC6">
          <w:rPr>
            <w:sz w:val="30"/>
            <w:szCs w:val="30"/>
          </w:rPr>
          <w:delText xml:space="preserve"> </w:delText>
        </w:r>
        <w:r w:rsidDel="00C63EC6">
          <w:rPr>
            <w:rFonts w:hAnsi="宋体"/>
            <w:sz w:val="30"/>
            <w:szCs w:val="30"/>
          </w:rPr>
          <w:delText>托</w:delText>
        </w:r>
        <w:r w:rsidDel="00C63EC6">
          <w:rPr>
            <w:sz w:val="30"/>
            <w:szCs w:val="30"/>
          </w:rPr>
          <w:delText xml:space="preserve"> </w:delText>
        </w:r>
        <w:r w:rsidDel="00C63EC6">
          <w:rPr>
            <w:rFonts w:hAnsi="宋体"/>
            <w:sz w:val="30"/>
            <w:szCs w:val="30"/>
          </w:rPr>
          <w:delText>单</w:delText>
        </w:r>
        <w:r w:rsidDel="00C63EC6">
          <w:rPr>
            <w:sz w:val="30"/>
            <w:szCs w:val="30"/>
          </w:rPr>
          <w:delText xml:space="preserve"> </w:delText>
        </w:r>
        <w:r w:rsidDel="00C63EC6">
          <w:rPr>
            <w:rFonts w:hAnsi="宋体"/>
            <w:sz w:val="30"/>
            <w:szCs w:val="30"/>
          </w:rPr>
          <w:delText>位：</w:delText>
        </w:r>
        <w:r w:rsidDel="00C63EC6">
          <w:rPr>
            <w:sz w:val="30"/>
            <w:szCs w:val="30"/>
            <w:u w:val="single"/>
          </w:rPr>
          <w:delText xml:space="preserve">                  </w:delText>
        </w:r>
        <w:r w:rsidDel="00C63EC6">
          <w:rPr>
            <w:rFonts w:hAnsi="宋体"/>
            <w:sz w:val="30"/>
            <w:szCs w:val="30"/>
            <w:u w:val="single"/>
          </w:rPr>
          <w:delText>（公章）</w:delText>
        </w:r>
        <w:r w:rsidDel="00C63EC6">
          <w:rPr>
            <w:sz w:val="30"/>
            <w:szCs w:val="30"/>
            <w:u w:val="single"/>
          </w:rPr>
          <w:delText xml:space="preserve"> </w:delText>
        </w:r>
      </w:del>
    </w:p>
    <w:p w14:paraId="2D32B7E0" w14:textId="32217E32" w:rsidR="00962550" w:rsidDel="00C63EC6" w:rsidRDefault="00B249D0">
      <w:pPr>
        <w:spacing w:line="800" w:lineRule="atLeast"/>
        <w:ind w:leftChars="200" w:left="420" w:firstLineChars="315" w:firstLine="945"/>
        <w:rPr>
          <w:del w:id="108" w:author="颜 晨" w:date="2021-11-17T15:35:00Z"/>
          <w:sz w:val="30"/>
          <w:szCs w:val="30"/>
          <w:u w:val="single"/>
        </w:rPr>
      </w:pPr>
      <w:del w:id="109" w:author="颜 晨" w:date="2021-11-17T15:35:00Z">
        <w:r w:rsidDel="00C63EC6">
          <w:rPr>
            <w:rFonts w:hAnsi="宋体"/>
            <w:sz w:val="30"/>
            <w:szCs w:val="30"/>
          </w:rPr>
          <w:delText>联</w:delText>
        </w:r>
        <w:r w:rsidDel="00C63EC6">
          <w:rPr>
            <w:sz w:val="30"/>
            <w:szCs w:val="30"/>
          </w:rPr>
          <w:delText xml:space="preserve"> </w:delText>
        </w:r>
        <w:r w:rsidDel="00C63EC6">
          <w:rPr>
            <w:rFonts w:hAnsi="宋体"/>
            <w:sz w:val="30"/>
            <w:szCs w:val="30"/>
          </w:rPr>
          <w:delText>系</w:delText>
        </w:r>
        <w:r w:rsidDel="00C63EC6">
          <w:rPr>
            <w:sz w:val="30"/>
            <w:szCs w:val="30"/>
          </w:rPr>
          <w:delText xml:space="preserve"> </w:delText>
        </w:r>
        <w:r w:rsidDel="00C63EC6">
          <w:rPr>
            <w:rFonts w:hAnsi="宋体"/>
            <w:sz w:val="30"/>
            <w:szCs w:val="30"/>
          </w:rPr>
          <w:delText>电</w:delText>
        </w:r>
        <w:r w:rsidDel="00C63EC6">
          <w:rPr>
            <w:sz w:val="30"/>
            <w:szCs w:val="30"/>
          </w:rPr>
          <w:delText xml:space="preserve"> </w:delText>
        </w:r>
        <w:r w:rsidDel="00C63EC6">
          <w:rPr>
            <w:rFonts w:hAnsi="宋体"/>
            <w:sz w:val="30"/>
            <w:szCs w:val="30"/>
          </w:rPr>
          <w:delText>话：</w:delText>
        </w:r>
        <w:r w:rsidDel="00C63EC6">
          <w:rPr>
            <w:sz w:val="30"/>
            <w:szCs w:val="30"/>
            <w:u w:val="single"/>
          </w:rPr>
          <w:delText xml:space="preserve">                           </w:delText>
        </w:r>
      </w:del>
    </w:p>
    <w:p w14:paraId="0DC4E578" w14:textId="1253D0EE" w:rsidR="00962550" w:rsidDel="00C63EC6" w:rsidRDefault="00B249D0">
      <w:pPr>
        <w:spacing w:line="800" w:lineRule="atLeast"/>
        <w:ind w:leftChars="200" w:left="420" w:firstLineChars="315" w:firstLine="945"/>
        <w:rPr>
          <w:del w:id="110" w:author="颜 晨" w:date="2021-11-17T15:35:00Z"/>
          <w:sz w:val="30"/>
          <w:szCs w:val="30"/>
        </w:rPr>
      </w:pPr>
      <w:del w:id="111" w:author="颜 晨" w:date="2021-11-17T15:35:00Z">
        <w:r w:rsidDel="00C63EC6">
          <w:rPr>
            <w:rFonts w:hAnsi="宋体"/>
            <w:sz w:val="30"/>
            <w:szCs w:val="30"/>
          </w:rPr>
          <w:delText>电</w:delText>
        </w:r>
        <w:r w:rsidDel="00C63EC6">
          <w:rPr>
            <w:sz w:val="30"/>
            <w:szCs w:val="30"/>
          </w:rPr>
          <w:delText xml:space="preserve"> </w:delText>
        </w:r>
        <w:r w:rsidDel="00C63EC6">
          <w:rPr>
            <w:rFonts w:hAnsi="宋体"/>
            <w:sz w:val="30"/>
            <w:szCs w:val="30"/>
          </w:rPr>
          <w:delText>子</w:delText>
        </w:r>
        <w:r w:rsidDel="00C63EC6">
          <w:rPr>
            <w:sz w:val="30"/>
            <w:szCs w:val="30"/>
          </w:rPr>
          <w:delText xml:space="preserve"> </w:delText>
        </w:r>
        <w:r w:rsidDel="00C63EC6">
          <w:rPr>
            <w:rFonts w:hAnsi="宋体"/>
            <w:sz w:val="30"/>
            <w:szCs w:val="30"/>
          </w:rPr>
          <w:delText>邮</w:delText>
        </w:r>
        <w:r w:rsidDel="00C63EC6">
          <w:rPr>
            <w:sz w:val="30"/>
            <w:szCs w:val="30"/>
          </w:rPr>
          <w:delText xml:space="preserve"> </w:delText>
        </w:r>
        <w:r w:rsidDel="00C63EC6">
          <w:rPr>
            <w:rFonts w:hAnsi="宋体"/>
            <w:sz w:val="30"/>
            <w:szCs w:val="30"/>
          </w:rPr>
          <w:delText>件：</w:delText>
        </w:r>
        <w:r w:rsidDel="00C63EC6">
          <w:rPr>
            <w:sz w:val="30"/>
            <w:szCs w:val="30"/>
            <w:u w:val="single"/>
          </w:rPr>
          <w:delText xml:space="preserve">                           </w:delText>
        </w:r>
      </w:del>
    </w:p>
    <w:p w14:paraId="55A3DEF2" w14:textId="7635316B" w:rsidR="00962550" w:rsidDel="00C63EC6" w:rsidRDefault="00B249D0">
      <w:pPr>
        <w:spacing w:line="800" w:lineRule="atLeast"/>
        <w:ind w:leftChars="200" w:left="420" w:firstLineChars="315" w:firstLine="945"/>
        <w:rPr>
          <w:del w:id="112" w:author="颜 晨" w:date="2021-11-17T15:35:00Z"/>
          <w:sz w:val="30"/>
          <w:szCs w:val="30"/>
        </w:rPr>
      </w:pPr>
      <w:del w:id="113" w:author="颜 晨" w:date="2021-11-17T15:35:00Z">
        <w:r w:rsidDel="00C63EC6">
          <w:rPr>
            <w:rFonts w:hAnsi="宋体"/>
            <w:sz w:val="30"/>
            <w:szCs w:val="30"/>
          </w:rPr>
          <w:delText>申</w:delText>
        </w:r>
        <w:r w:rsidDel="00C63EC6">
          <w:rPr>
            <w:sz w:val="30"/>
            <w:szCs w:val="30"/>
          </w:rPr>
          <w:delText xml:space="preserve"> </w:delText>
        </w:r>
        <w:r w:rsidDel="00C63EC6">
          <w:rPr>
            <w:rFonts w:hAnsi="宋体"/>
            <w:sz w:val="30"/>
            <w:szCs w:val="30"/>
          </w:rPr>
          <w:delText>报</w:delText>
        </w:r>
        <w:r w:rsidDel="00C63EC6">
          <w:rPr>
            <w:sz w:val="30"/>
            <w:szCs w:val="30"/>
          </w:rPr>
          <w:delText xml:space="preserve"> </w:delText>
        </w:r>
        <w:r w:rsidDel="00C63EC6">
          <w:rPr>
            <w:rFonts w:hAnsi="宋体"/>
            <w:sz w:val="30"/>
            <w:szCs w:val="30"/>
          </w:rPr>
          <w:delText>日</w:delText>
        </w:r>
        <w:r w:rsidDel="00C63EC6">
          <w:rPr>
            <w:sz w:val="30"/>
            <w:szCs w:val="30"/>
          </w:rPr>
          <w:delText xml:space="preserve"> </w:delText>
        </w:r>
        <w:r w:rsidDel="00C63EC6">
          <w:rPr>
            <w:rFonts w:hAnsi="宋体"/>
            <w:sz w:val="30"/>
            <w:szCs w:val="30"/>
          </w:rPr>
          <w:delText>期：</w:delText>
        </w:r>
        <w:r w:rsidDel="00C63EC6">
          <w:rPr>
            <w:sz w:val="30"/>
            <w:szCs w:val="30"/>
            <w:u w:val="single"/>
          </w:rPr>
          <w:delText xml:space="preserve">                           </w:delText>
        </w:r>
      </w:del>
    </w:p>
    <w:p w14:paraId="0AACC628" w14:textId="71B5CA4F" w:rsidR="00962550" w:rsidDel="00C63EC6" w:rsidRDefault="00962550">
      <w:pPr>
        <w:ind w:left="420"/>
        <w:rPr>
          <w:del w:id="114" w:author="颜 晨" w:date="2021-11-17T15:35:00Z"/>
        </w:rPr>
      </w:pPr>
    </w:p>
    <w:p w14:paraId="213A90A6" w14:textId="661F1D07" w:rsidR="00962550" w:rsidDel="00C63EC6" w:rsidRDefault="00962550">
      <w:pPr>
        <w:jc w:val="center"/>
        <w:rPr>
          <w:del w:id="115" w:author="颜 晨" w:date="2021-11-17T15:35:00Z"/>
          <w:b/>
          <w:bCs/>
          <w:sz w:val="36"/>
          <w:szCs w:val="36"/>
        </w:rPr>
      </w:pPr>
    </w:p>
    <w:p w14:paraId="5ECBF8E9" w14:textId="52A977C6" w:rsidR="00962550" w:rsidDel="00C63EC6" w:rsidRDefault="00962550">
      <w:pPr>
        <w:jc w:val="center"/>
        <w:rPr>
          <w:del w:id="116" w:author="颜 晨" w:date="2021-11-17T15:35:00Z"/>
          <w:b/>
          <w:bCs/>
          <w:sz w:val="36"/>
          <w:szCs w:val="36"/>
        </w:rPr>
      </w:pPr>
    </w:p>
    <w:p w14:paraId="5218DCDB" w14:textId="1704AE94" w:rsidR="00962550" w:rsidDel="00C63EC6" w:rsidRDefault="00B249D0">
      <w:pPr>
        <w:ind w:left="420"/>
        <w:jc w:val="center"/>
        <w:rPr>
          <w:del w:id="117" w:author="颜 晨" w:date="2021-11-17T15:35:00Z"/>
          <w:rFonts w:eastAsia="仿宋_GB2312"/>
          <w:b/>
          <w:bCs/>
          <w:sz w:val="52"/>
          <w:szCs w:val="40"/>
        </w:rPr>
      </w:pPr>
      <w:del w:id="118" w:author="颜 晨" w:date="2021-11-17T15:35:00Z">
        <w:r w:rsidDel="00C63EC6">
          <w:rPr>
            <w:rFonts w:eastAsia="仿宋_GB2312" w:hint="eastAsia"/>
            <w:b/>
            <w:bCs/>
            <w:sz w:val="52"/>
            <w:szCs w:val="40"/>
          </w:rPr>
          <w:delText>武夷学院</w:delText>
        </w:r>
      </w:del>
    </w:p>
    <w:p w14:paraId="1EDDB213" w14:textId="155D5041" w:rsidR="00962550" w:rsidDel="00C63EC6" w:rsidRDefault="00B249D0">
      <w:pPr>
        <w:jc w:val="center"/>
        <w:rPr>
          <w:del w:id="119" w:author="颜 晨" w:date="2021-11-17T15:35:00Z"/>
          <w:b/>
          <w:bCs/>
          <w:sz w:val="36"/>
          <w:szCs w:val="36"/>
        </w:rPr>
      </w:pPr>
      <w:del w:id="120" w:author="颜 晨" w:date="2021-11-17T15:35:00Z">
        <w:r w:rsidDel="00C63EC6">
          <w:rPr>
            <w:rFonts w:hAnsi="宋体" w:hint="eastAsia"/>
            <w:b/>
            <w:bCs/>
            <w:sz w:val="36"/>
            <w:szCs w:val="36"/>
          </w:rPr>
          <w:delText>二〇二一年</w:delText>
        </w:r>
        <w:r w:rsidDel="00C63EC6">
          <w:rPr>
            <w:rFonts w:hAnsi="宋体"/>
            <w:b/>
            <w:bCs/>
            <w:sz w:val="36"/>
            <w:szCs w:val="36"/>
          </w:rPr>
          <w:delText>制</w:delText>
        </w:r>
      </w:del>
    </w:p>
    <w:p w14:paraId="3A0547B0" w14:textId="37DC9A44" w:rsidR="00962550" w:rsidDel="00C63EC6" w:rsidRDefault="00962550">
      <w:pPr>
        <w:jc w:val="center"/>
        <w:rPr>
          <w:del w:id="121" w:author="颜 晨" w:date="2021-11-17T15:35:00Z"/>
          <w:rFonts w:eastAsia="黑体"/>
          <w:b/>
          <w:bCs/>
          <w:sz w:val="44"/>
        </w:rPr>
      </w:pPr>
    </w:p>
    <w:p w14:paraId="779BFB08" w14:textId="2516F593" w:rsidR="00962550" w:rsidDel="00C63EC6" w:rsidRDefault="00962550">
      <w:pPr>
        <w:jc w:val="center"/>
        <w:rPr>
          <w:del w:id="122" w:author="颜 晨" w:date="2021-11-17T15:35:00Z"/>
          <w:rFonts w:eastAsia="黑体"/>
          <w:bCs/>
          <w:sz w:val="32"/>
          <w:szCs w:val="32"/>
        </w:rPr>
      </w:pPr>
    </w:p>
    <w:p w14:paraId="35FA68C7" w14:textId="7CD7DE31" w:rsidR="00962550" w:rsidDel="00C63EC6" w:rsidRDefault="00962550">
      <w:pPr>
        <w:jc w:val="center"/>
        <w:rPr>
          <w:del w:id="123" w:author="颜 晨" w:date="2021-11-17T15:35:00Z"/>
          <w:rFonts w:eastAsia="黑体"/>
          <w:bCs/>
          <w:sz w:val="32"/>
          <w:szCs w:val="32"/>
        </w:rPr>
      </w:pPr>
    </w:p>
    <w:p w14:paraId="62927255" w14:textId="7CC49F74" w:rsidR="00962550" w:rsidDel="00C63EC6" w:rsidRDefault="00B249D0">
      <w:pPr>
        <w:rPr>
          <w:del w:id="124" w:author="颜 晨" w:date="2021-11-17T15:35:00Z"/>
          <w:rFonts w:eastAsia="黑体" w:hAnsi="黑体"/>
          <w:bCs/>
          <w:sz w:val="32"/>
          <w:szCs w:val="32"/>
        </w:rPr>
      </w:pPr>
      <w:del w:id="125" w:author="颜 晨" w:date="2021-11-17T15:35:00Z">
        <w:r w:rsidDel="00C63EC6">
          <w:rPr>
            <w:rFonts w:eastAsia="黑体" w:hAnsi="黑体"/>
            <w:bCs/>
            <w:sz w:val="32"/>
            <w:szCs w:val="32"/>
          </w:rPr>
          <w:br w:type="page"/>
        </w:r>
      </w:del>
    </w:p>
    <w:p w14:paraId="27391121" w14:textId="396D92EE" w:rsidR="00962550" w:rsidDel="00C63EC6" w:rsidRDefault="00B249D0">
      <w:pPr>
        <w:jc w:val="center"/>
        <w:rPr>
          <w:del w:id="126" w:author="颜 晨" w:date="2021-11-17T15:35:00Z"/>
          <w:rFonts w:eastAsia="黑体"/>
          <w:bCs/>
          <w:sz w:val="32"/>
          <w:szCs w:val="32"/>
        </w:rPr>
      </w:pPr>
      <w:del w:id="127" w:author="颜 晨" w:date="2021-11-17T15:35:00Z">
        <w:r w:rsidDel="00C63EC6">
          <w:rPr>
            <w:rFonts w:eastAsia="黑体" w:hAnsi="黑体"/>
            <w:bCs/>
            <w:sz w:val="32"/>
            <w:szCs w:val="32"/>
          </w:rPr>
          <w:delText>填写说明及要求</w:delText>
        </w:r>
      </w:del>
    </w:p>
    <w:p w14:paraId="5352E831" w14:textId="3BAA7F8A" w:rsidR="00962550" w:rsidDel="00C63EC6" w:rsidRDefault="00962550">
      <w:pPr>
        <w:jc w:val="center"/>
        <w:rPr>
          <w:del w:id="128" w:author="颜 晨" w:date="2021-11-17T15:35:00Z"/>
          <w:rFonts w:eastAsia="黑体"/>
          <w:bCs/>
          <w:sz w:val="32"/>
          <w:szCs w:val="32"/>
        </w:rPr>
      </w:pPr>
    </w:p>
    <w:p w14:paraId="2EA28B66" w14:textId="68A764AD" w:rsidR="00962550" w:rsidDel="00C63EC6" w:rsidRDefault="00B249D0">
      <w:pPr>
        <w:ind w:firstLineChars="200" w:firstLine="560"/>
        <w:rPr>
          <w:del w:id="129" w:author="颜 晨" w:date="2021-11-17T15:35:00Z"/>
          <w:rFonts w:eastAsia="仿宋_GB2312"/>
          <w:sz w:val="28"/>
          <w:szCs w:val="28"/>
        </w:rPr>
      </w:pPr>
      <w:del w:id="130" w:author="颜 晨" w:date="2021-11-17T15:35:00Z">
        <w:r w:rsidDel="00C63EC6">
          <w:rPr>
            <w:rFonts w:eastAsia="仿宋_GB2312"/>
            <w:sz w:val="28"/>
            <w:szCs w:val="28"/>
          </w:rPr>
          <w:delText>一、所涉及的科研项目、成果奖励、发明专利、品种、学术著作、学术论文等均需将所有参加人或完成人按顺序全部列出。</w:delText>
        </w:r>
        <w:r w:rsidDel="00C63EC6">
          <w:rPr>
            <w:rFonts w:eastAsia="仿宋_GB2312"/>
            <w:b/>
            <w:bCs/>
            <w:sz w:val="28"/>
            <w:szCs w:val="28"/>
          </w:rPr>
          <w:delText>仅填写</w:delText>
        </w:r>
        <w:r w:rsidDel="00C63EC6">
          <w:rPr>
            <w:rFonts w:eastAsia="仿宋_GB2312" w:hint="eastAsia"/>
            <w:b/>
            <w:bCs/>
            <w:sz w:val="28"/>
            <w:szCs w:val="28"/>
          </w:rPr>
          <w:delText>团队负责人和</w:delText>
        </w:r>
        <w:r w:rsidDel="00C63EC6">
          <w:rPr>
            <w:rFonts w:eastAsia="仿宋_GB2312"/>
            <w:b/>
            <w:bCs/>
            <w:sz w:val="28"/>
            <w:szCs w:val="28"/>
          </w:rPr>
          <w:delText>团队成员间有相互参与</w:delText>
        </w:r>
        <w:r w:rsidDel="00C63EC6">
          <w:rPr>
            <w:rFonts w:eastAsia="仿宋_GB2312" w:hint="eastAsia"/>
            <w:b/>
            <w:bCs/>
            <w:sz w:val="28"/>
            <w:szCs w:val="28"/>
          </w:rPr>
          <w:delText>（署名）</w:delText>
        </w:r>
        <w:r w:rsidDel="00C63EC6">
          <w:rPr>
            <w:rFonts w:eastAsia="仿宋_GB2312"/>
            <w:b/>
            <w:bCs/>
            <w:sz w:val="28"/>
            <w:szCs w:val="28"/>
          </w:rPr>
          <w:delText>的内容</w:delText>
        </w:r>
        <w:r w:rsidDel="00C63EC6">
          <w:rPr>
            <w:rFonts w:eastAsia="仿宋_GB2312"/>
            <w:sz w:val="28"/>
            <w:szCs w:val="28"/>
          </w:rPr>
          <w:delText>。</w:delText>
        </w:r>
      </w:del>
    </w:p>
    <w:p w14:paraId="2CCA9B9A" w14:textId="18DF4136" w:rsidR="00962550" w:rsidDel="00C63EC6" w:rsidRDefault="00B249D0">
      <w:pPr>
        <w:ind w:firstLineChars="200" w:firstLine="560"/>
        <w:rPr>
          <w:del w:id="131" w:author="颜 晨" w:date="2021-11-17T15:35:00Z"/>
          <w:rFonts w:eastAsia="仿宋_GB2312"/>
          <w:sz w:val="28"/>
          <w:szCs w:val="28"/>
        </w:rPr>
      </w:pPr>
      <w:del w:id="132" w:author="颜 晨" w:date="2021-11-17T15:35:00Z">
        <w:r w:rsidDel="00C63EC6">
          <w:rPr>
            <w:rFonts w:eastAsia="仿宋_GB2312"/>
            <w:sz w:val="28"/>
            <w:szCs w:val="28"/>
          </w:rPr>
          <w:delText>二、文字说明的内容，要条理清楚、内容详实，言简意赅。</w:delText>
        </w:r>
      </w:del>
    </w:p>
    <w:p w14:paraId="73C02AB9" w14:textId="269212D1" w:rsidR="00962550" w:rsidDel="00C63EC6" w:rsidRDefault="00B249D0">
      <w:pPr>
        <w:ind w:firstLineChars="200" w:firstLine="560"/>
        <w:rPr>
          <w:del w:id="133" w:author="颜 晨" w:date="2021-11-17T15:35:00Z"/>
          <w:rFonts w:eastAsia="仿宋_GB2312"/>
          <w:sz w:val="28"/>
          <w:szCs w:val="28"/>
        </w:rPr>
      </w:pPr>
      <w:del w:id="134" w:author="颜 晨" w:date="2021-11-17T15:35:00Z">
        <w:r w:rsidDel="00C63EC6">
          <w:rPr>
            <w:rFonts w:eastAsia="仿宋_GB2312"/>
            <w:sz w:val="28"/>
            <w:szCs w:val="28"/>
          </w:rPr>
          <w:delText>三、表中注明</w:delText>
        </w:r>
        <w:r w:rsidDel="00C63EC6">
          <w:rPr>
            <w:rFonts w:eastAsia="仿宋_GB2312"/>
            <w:sz w:val="28"/>
            <w:szCs w:val="28"/>
          </w:rPr>
          <w:delText>“</w:delText>
        </w:r>
        <w:r w:rsidDel="00C63EC6">
          <w:rPr>
            <w:rFonts w:eastAsia="仿宋_GB2312"/>
            <w:sz w:val="28"/>
            <w:szCs w:val="28"/>
          </w:rPr>
          <w:delText>签字</w:delText>
        </w:r>
        <w:r w:rsidDel="00C63EC6">
          <w:rPr>
            <w:rFonts w:eastAsia="仿宋_GB2312"/>
            <w:sz w:val="28"/>
            <w:szCs w:val="28"/>
          </w:rPr>
          <w:delText>”</w:delText>
        </w:r>
        <w:r w:rsidDel="00C63EC6">
          <w:rPr>
            <w:rFonts w:eastAsia="仿宋_GB2312"/>
            <w:sz w:val="28"/>
            <w:szCs w:val="28"/>
          </w:rPr>
          <w:delText>的地方，必须是</w:delText>
        </w:r>
        <w:r w:rsidDel="00C63EC6">
          <w:rPr>
            <w:rFonts w:eastAsia="仿宋_GB2312"/>
            <w:b/>
            <w:bCs/>
            <w:sz w:val="28"/>
            <w:szCs w:val="28"/>
          </w:rPr>
          <w:delText>亲笔签字</w:delText>
        </w:r>
        <w:r w:rsidDel="00C63EC6">
          <w:rPr>
            <w:rFonts w:eastAsia="仿宋_GB2312"/>
            <w:sz w:val="28"/>
            <w:szCs w:val="28"/>
          </w:rPr>
          <w:delText>，不得打印。</w:delText>
        </w:r>
      </w:del>
    </w:p>
    <w:p w14:paraId="2E33FBDC" w14:textId="246C427A" w:rsidR="00962550" w:rsidDel="00C63EC6" w:rsidRDefault="00B249D0">
      <w:pPr>
        <w:ind w:firstLineChars="200" w:firstLine="560"/>
        <w:rPr>
          <w:del w:id="135" w:author="颜 晨" w:date="2021-11-17T15:35:00Z"/>
          <w:rFonts w:eastAsia="仿宋_GB2312"/>
          <w:sz w:val="28"/>
          <w:szCs w:val="28"/>
        </w:rPr>
      </w:pPr>
      <w:del w:id="136" w:author="颜 晨" w:date="2021-11-17T15:35:00Z">
        <w:r w:rsidDel="00C63EC6">
          <w:rPr>
            <w:rFonts w:eastAsia="仿宋_GB2312"/>
            <w:sz w:val="28"/>
            <w:szCs w:val="28"/>
          </w:rPr>
          <w:delText>四、《申请书》内容请用五号宋体填写，</w:delText>
        </w:r>
        <w:r w:rsidDel="00C63EC6">
          <w:rPr>
            <w:rFonts w:eastAsia="仿宋_GB2312"/>
            <w:kern w:val="0"/>
            <w:sz w:val="28"/>
            <w:szCs w:val="28"/>
          </w:rPr>
          <w:delText>栏目内容较多，样表框格填写不下的，可扩展表格大小，但</w:delText>
        </w:r>
        <w:r w:rsidDel="00C63EC6">
          <w:rPr>
            <w:rFonts w:eastAsia="仿宋_GB2312"/>
            <w:bCs/>
            <w:sz w:val="28"/>
            <w:szCs w:val="28"/>
          </w:rPr>
          <w:delText>应当以</w:delText>
        </w:r>
        <w:r w:rsidDel="00C63EC6">
          <w:rPr>
            <w:rFonts w:eastAsia="仿宋_GB2312"/>
            <w:bCs/>
            <w:sz w:val="28"/>
            <w:szCs w:val="28"/>
          </w:rPr>
          <w:delText>“</w:delText>
        </w:r>
        <w:r w:rsidDel="00C63EC6">
          <w:rPr>
            <w:rFonts w:eastAsia="仿宋_GB2312"/>
            <w:bCs/>
            <w:sz w:val="28"/>
            <w:szCs w:val="28"/>
          </w:rPr>
          <w:delText>整页设计</w:delText>
        </w:r>
        <w:r w:rsidDel="00C63EC6">
          <w:rPr>
            <w:rFonts w:eastAsia="仿宋_GB2312"/>
            <w:bCs/>
            <w:sz w:val="28"/>
            <w:szCs w:val="28"/>
          </w:rPr>
          <w:delText>”</w:delText>
        </w:r>
        <w:r w:rsidDel="00C63EC6">
          <w:rPr>
            <w:rFonts w:eastAsia="仿宋_GB2312"/>
            <w:bCs/>
            <w:sz w:val="28"/>
            <w:szCs w:val="28"/>
          </w:rPr>
          <w:delText>为原则。</w:delText>
        </w:r>
      </w:del>
    </w:p>
    <w:p w14:paraId="1B51FC1E" w14:textId="42A2A5BD" w:rsidR="00962550" w:rsidDel="00C63EC6" w:rsidRDefault="00B249D0">
      <w:pPr>
        <w:ind w:firstLine="570"/>
        <w:rPr>
          <w:del w:id="137" w:author="颜 晨" w:date="2021-11-17T15:35:00Z"/>
          <w:rFonts w:eastAsia="仿宋_GB2312"/>
          <w:kern w:val="0"/>
          <w:sz w:val="28"/>
          <w:szCs w:val="28"/>
        </w:rPr>
      </w:pPr>
      <w:del w:id="138" w:author="颜 晨" w:date="2021-11-17T15:35:00Z">
        <w:r w:rsidDel="00C63EC6">
          <w:rPr>
            <w:rFonts w:eastAsia="仿宋_GB2312"/>
            <w:kern w:val="0"/>
            <w:sz w:val="28"/>
            <w:szCs w:val="28"/>
          </w:rPr>
          <w:delText>六、</w:delText>
        </w:r>
        <w:r w:rsidDel="00C63EC6">
          <w:rPr>
            <w:rFonts w:eastAsia="仿宋_GB2312"/>
            <w:sz w:val="28"/>
            <w:szCs w:val="28"/>
          </w:rPr>
          <w:delText>《申请书》</w:delText>
        </w:r>
        <w:r w:rsidDel="00C63EC6">
          <w:rPr>
            <w:rFonts w:eastAsia="仿宋_GB2312"/>
            <w:kern w:val="0"/>
            <w:sz w:val="28"/>
            <w:szCs w:val="28"/>
          </w:rPr>
          <w:delText>文本</w:delText>
        </w:r>
        <w:r w:rsidDel="00C63EC6">
          <w:rPr>
            <w:rFonts w:eastAsia="仿宋_GB2312" w:hint="eastAsia"/>
            <w:kern w:val="0"/>
            <w:sz w:val="28"/>
            <w:szCs w:val="28"/>
          </w:rPr>
          <w:delText>双面打印</w:delText>
        </w:r>
        <w:r w:rsidDel="00C63EC6">
          <w:rPr>
            <w:rFonts w:eastAsia="仿宋_GB2312"/>
            <w:kern w:val="0"/>
            <w:sz w:val="28"/>
            <w:szCs w:val="28"/>
          </w:rPr>
          <w:delText>一式</w:delText>
        </w:r>
        <w:r w:rsidDel="00C63EC6">
          <w:rPr>
            <w:rFonts w:eastAsia="仿宋_GB2312" w:hint="eastAsia"/>
            <w:kern w:val="0"/>
            <w:sz w:val="28"/>
            <w:szCs w:val="28"/>
          </w:rPr>
          <w:delText>三</w:delText>
        </w:r>
        <w:r w:rsidDel="00C63EC6">
          <w:rPr>
            <w:rFonts w:eastAsia="仿宋_GB2312"/>
            <w:kern w:val="0"/>
            <w:sz w:val="28"/>
            <w:szCs w:val="28"/>
          </w:rPr>
          <w:delText>份，由团队</w:delText>
        </w:r>
        <w:r w:rsidDel="00C63EC6">
          <w:rPr>
            <w:rFonts w:eastAsia="仿宋_GB2312" w:hint="eastAsia"/>
            <w:kern w:val="0"/>
            <w:sz w:val="28"/>
            <w:szCs w:val="28"/>
          </w:rPr>
          <w:delText>负责人</w:delText>
        </w:r>
        <w:r w:rsidDel="00C63EC6">
          <w:rPr>
            <w:rFonts w:eastAsia="仿宋_GB2312"/>
            <w:kern w:val="0"/>
            <w:sz w:val="28"/>
            <w:szCs w:val="28"/>
          </w:rPr>
          <w:delText>审核并签字，依托学院（</w:delText>
        </w:r>
        <w:r w:rsidDel="00C63EC6">
          <w:rPr>
            <w:rFonts w:eastAsia="仿宋_GB2312" w:hint="eastAsia"/>
            <w:kern w:val="0"/>
            <w:sz w:val="28"/>
            <w:szCs w:val="28"/>
          </w:rPr>
          <w:delText>院</w:delText>
        </w:r>
        <w:r w:rsidDel="00C63EC6">
          <w:rPr>
            <w:rFonts w:eastAsia="仿宋_GB2312"/>
            <w:kern w:val="0"/>
            <w:sz w:val="28"/>
            <w:szCs w:val="28"/>
          </w:rPr>
          <w:delText>、部）盖章后，报</w:delText>
        </w:r>
        <w:r w:rsidDel="00C63EC6">
          <w:rPr>
            <w:rFonts w:eastAsia="仿宋_GB2312" w:hint="eastAsia"/>
            <w:kern w:val="0"/>
            <w:sz w:val="28"/>
            <w:szCs w:val="28"/>
          </w:rPr>
          <w:delText>科研处</w:delText>
        </w:r>
        <w:r w:rsidDel="00C63EC6">
          <w:rPr>
            <w:rFonts w:eastAsia="仿宋_GB2312"/>
            <w:kern w:val="0"/>
            <w:sz w:val="28"/>
            <w:szCs w:val="28"/>
          </w:rPr>
          <w:delText>，</w:delText>
        </w:r>
        <w:r w:rsidR="003B1D75" w:rsidDel="00C63EC6">
          <w:fldChar w:fldCharType="begin"/>
        </w:r>
        <w:r w:rsidR="003B1D75" w:rsidDel="00C63EC6">
          <w:delInstrText xml:space="preserve"> HYPERLINK "mailto:</w:delInstrText>
        </w:r>
        <w:r w:rsidR="003B1D75" w:rsidDel="00C63EC6">
          <w:delInstrText>同时将电子版发送至</w:delInstrText>
        </w:r>
        <w:r w:rsidR="003B1D75" w:rsidDel="00C63EC6">
          <w:delInstrText xml:space="preserve">kyc@nwsuaf.edu.cn" </w:delInstrText>
        </w:r>
        <w:r w:rsidR="003B1D75" w:rsidDel="00C63EC6">
          <w:fldChar w:fldCharType="separate"/>
        </w:r>
        <w:r w:rsidDel="00C63EC6">
          <w:rPr>
            <w:rStyle w:val="ab"/>
            <w:rFonts w:eastAsia="仿宋_GB2312"/>
            <w:color w:val="auto"/>
            <w:kern w:val="0"/>
            <w:sz w:val="28"/>
            <w:szCs w:val="28"/>
          </w:rPr>
          <w:delText>同时将电子版发送至</w:delText>
        </w:r>
        <w:r w:rsidR="003B1D75" w:rsidDel="00C63EC6">
          <w:rPr>
            <w:rStyle w:val="ab"/>
            <w:rFonts w:eastAsia="仿宋_GB2312"/>
            <w:color w:val="auto"/>
            <w:kern w:val="0"/>
            <w:sz w:val="28"/>
            <w:szCs w:val="28"/>
          </w:rPr>
          <w:fldChar w:fldCharType="end"/>
        </w:r>
        <w:r w:rsidR="00DD77E6" w:rsidDel="00C63EC6">
          <w:rPr>
            <w:rFonts w:ascii="宋体" w:eastAsia="宋体" w:hAnsi="宋体" w:cs="宋体"/>
            <w:sz w:val="24"/>
          </w:rPr>
          <w:delText>wyxykyc@wuyiu.edu.cn</w:delText>
        </w:r>
        <w:r w:rsidDel="00C63EC6">
          <w:rPr>
            <w:rFonts w:eastAsia="仿宋_GB2312"/>
            <w:kern w:val="0"/>
            <w:sz w:val="28"/>
            <w:szCs w:val="28"/>
          </w:rPr>
          <w:delText>。</w:delText>
        </w:r>
      </w:del>
    </w:p>
    <w:p w14:paraId="3341D288" w14:textId="74BD2656" w:rsidR="00962550" w:rsidDel="00C63EC6" w:rsidRDefault="00962550">
      <w:pPr>
        <w:rPr>
          <w:del w:id="139" w:author="颜 晨" w:date="2021-11-17T15:35:00Z"/>
          <w:rFonts w:eastAsia="仿宋_GB2312"/>
        </w:rPr>
      </w:pPr>
    </w:p>
    <w:p w14:paraId="7F3677C1" w14:textId="1774B9EA" w:rsidR="00962550" w:rsidDel="00C63EC6" w:rsidRDefault="00962550">
      <w:pPr>
        <w:rPr>
          <w:del w:id="140" w:author="颜 晨" w:date="2021-11-17T15:35:00Z"/>
          <w:rFonts w:eastAsia="仿宋_GB2312"/>
        </w:rPr>
      </w:pPr>
    </w:p>
    <w:p w14:paraId="679D2AD6" w14:textId="740D0578" w:rsidR="00962550" w:rsidDel="00C63EC6" w:rsidRDefault="00962550">
      <w:pPr>
        <w:rPr>
          <w:del w:id="141" w:author="颜 晨" w:date="2021-11-17T15:35:00Z"/>
          <w:rFonts w:eastAsia="仿宋_GB2312"/>
        </w:rPr>
      </w:pPr>
    </w:p>
    <w:p w14:paraId="13813A2C" w14:textId="3297C707" w:rsidR="00962550" w:rsidDel="00C63EC6" w:rsidRDefault="00962550">
      <w:pPr>
        <w:rPr>
          <w:del w:id="142" w:author="颜 晨" w:date="2021-11-17T15:35:00Z"/>
          <w:rFonts w:eastAsia="仿宋_GB2312"/>
        </w:rPr>
      </w:pPr>
    </w:p>
    <w:p w14:paraId="5FA16913" w14:textId="03BB29E5" w:rsidR="00962550" w:rsidDel="00C63EC6" w:rsidRDefault="00962550">
      <w:pPr>
        <w:rPr>
          <w:del w:id="143" w:author="颜 晨" w:date="2021-11-17T15:35:00Z"/>
          <w:rFonts w:eastAsia="仿宋_GB2312"/>
        </w:rPr>
      </w:pPr>
    </w:p>
    <w:p w14:paraId="4E48D57E" w14:textId="3E42DB35" w:rsidR="00962550" w:rsidDel="00C63EC6" w:rsidRDefault="00962550">
      <w:pPr>
        <w:rPr>
          <w:del w:id="144" w:author="颜 晨" w:date="2021-11-17T15:35:00Z"/>
          <w:rFonts w:eastAsia="仿宋_GB2312"/>
        </w:rPr>
      </w:pPr>
    </w:p>
    <w:p w14:paraId="5B332993" w14:textId="25E04FC1" w:rsidR="00962550" w:rsidDel="00C63EC6" w:rsidRDefault="00962550">
      <w:pPr>
        <w:rPr>
          <w:del w:id="145" w:author="颜 晨" w:date="2021-11-17T15:35:00Z"/>
          <w:rFonts w:eastAsia="仿宋_GB2312"/>
        </w:rPr>
      </w:pPr>
    </w:p>
    <w:p w14:paraId="54CECE55" w14:textId="7371ECCE" w:rsidR="00962550" w:rsidDel="00C63EC6" w:rsidRDefault="00962550">
      <w:pPr>
        <w:rPr>
          <w:del w:id="146" w:author="颜 晨" w:date="2021-11-17T15:35:00Z"/>
          <w:rFonts w:eastAsia="仿宋_GB2312"/>
        </w:rPr>
        <w:sectPr w:rsidR="00962550" w:rsidDel="00C63EC6">
          <w:footerReference w:type="even" r:id="rId9"/>
          <w:pgSz w:w="11906" w:h="16838"/>
          <w:pgMar w:top="1157" w:right="1800" w:bottom="1157" w:left="1800" w:header="851" w:footer="992" w:gutter="0"/>
          <w:pgNumType w:start="0"/>
          <w:cols w:space="720"/>
          <w:titlePg/>
          <w:docGrid w:type="lines" w:linePitch="312"/>
        </w:sectPr>
      </w:pPr>
    </w:p>
    <w:p w14:paraId="1CCE7C3B" w14:textId="4D096B85" w:rsidR="00962550" w:rsidDel="00C63EC6" w:rsidRDefault="00B249D0">
      <w:pPr>
        <w:widowControl/>
        <w:spacing w:line="360" w:lineRule="auto"/>
        <w:jc w:val="left"/>
        <w:rPr>
          <w:del w:id="147" w:author="颜 晨" w:date="2021-11-17T15:35:00Z"/>
          <w:rFonts w:eastAsia="黑体"/>
          <w:kern w:val="0"/>
          <w:sz w:val="28"/>
          <w:szCs w:val="28"/>
        </w:rPr>
      </w:pPr>
      <w:del w:id="148" w:author="颜 晨" w:date="2021-11-17T15:35:00Z">
        <w:r w:rsidDel="00C63EC6">
          <w:rPr>
            <w:rFonts w:eastAsia="黑体"/>
            <w:bCs/>
            <w:kern w:val="0"/>
            <w:sz w:val="28"/>
            <w:szCs w:val="28"/>
          </w:rPr>
          <w:delText>一、基本信息</w:delText>
        </w:r>
      </w:del>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26"/>
        <w:gridCol w:w="520"/>
        <w:gridCol w:w="164"/>
        <w:gridCol w:w="395"/>
        <w:gridCol w:w="150"/>
        <w:gridCol w:w="141"/>
        <w:gridCol w:w="176"/>
        <w:gridCol w:w="793"/>
        <w:gridCol w:w="33"/>
        <w:gridCol w:w="192"/>
        <w:gridCol w:w="224"/>
        <w:gridCol w:w="472"/>
        <w:gridCol w:w="285"/>
        <w:gridCol w:w="892"/>
        <w:gridCol w:w="92"/>
        <w:gridCol w:w="763"/>
        <w:gridCol w:w="231"/>
        <w:gridCol w:w="525"/>
        <w:gridCol w:w="472"/>
        <w:gridCol w:w="996"/>
        <w:gridCol w:w="375"/>
      </w:tblGrid>
      <w:tr w:rsidR="00962550" w:rsidDel="00C63EC6" w14:paraId="1181F52B" w14:textId="34FF8C1A">
        <w:trPr>
          <w:gridAfter w:val="1"/>
          <w:wAfter w:w="375" w:type="dxa"/>
          <w:trHeight w:val="637"/>
          <w:del w:id="149" w:author="颜 晨" w:date="2021-11-17T15:35:00Z"/>
        </w:trPr>
        <w:tc>
          <w:tcPr>
            <w:tcW w:w="1690" w:type="dxa"/>
            <w:gridSpan w:val="4"/>
            <w:vAlign w:val="center"/>
          </w:tcPr>
          <w:p w14:paraId="3880A5BF" w14:textId="19C772EE" w:rsidR="00962550" w:rsidDel="00C63EC6" w:rsidRDefault="00B249D0">
            <w:pPr>
              <w:widowControl/>
              <w:spacing w:line="360" w:lineRule="auto"/>
              <w:rPr>
                <w:del w:id="150" w:author="颜 晨" w:date="2021-11-17T15:35:00Z"/>
                <w:rFonts w:eastAsia="仿宋_GB2312"/>
                <w:kern w:val="0"/>
                <w:sz w:val="24"/>
              </w:rPr>
            </w:pPr>
            <w:del w:id="151" w:author="颜 晨" w:date="2021-11-17T15:35:00Z">
              <w:r w:rsidDel="00C63EC6">
                <w:rPr>
                  <w:rFonts w:eastAsia="仿宋_GB2312"/>
                  <w:bCs/>
                  <w:kern w:val="0"/>
                  <w:sz w:val="24"/>
                </w:rPr>
                <w:delText>团队名称</w:delText>
              </w:r>
            </w:del>
          </w:p>
        </w:tc>
        <w:tc>
          <w:tcPr>
            <w:tcW w:w="6832" w:type="dxa"/>
            <w:gridSpan w:val="17"/>
            <w:vAlign w:val="center"/>
          </w:tcPr>
          <w:p w14:paraId="3A6360B6" w14:textId="1390CC6F" w:rsidR="00962550" w:rsidDel="00C63EC6" w:rsidRDefault="00962550">
            <w:pPr>
              <w:widowControl/>
              <w:spacing w:line="360" w:lineRule="auto"/>
              <w:ind w:firstLine="480"/>
              <w:jc w:val="right"/>
              <w:rPr>
                <w:del w:id="152" w:author="颜 晨" w:date="2021-11-17T15:35:00Z"/>
                <w:rFonts w:eastAsia="仿宋_GB2312"/>
                <w:kern w:val="0"/>
                <w:sz w:val="24"/>
              </w:rPr>
            </w:pPr>
          </w:p>
        </w:tc>
      </w:tr>
      <w:tr w:rsidR="00962550" w:rsidDel="00C63EC6" w14:paraId="55B08630" w14:textId="22302B7B">
        <w:trPr>
          <w:gridAfter w:val="1"/>
          <w:wAfter w:w="375" w:type="dxa"/>
          <w:trHeight w:val="703"/>
          <w:del w:id="153" w:author="颜 晨" w:date="2021-11-17T15:35:00Z"/>
        </w:trPr>
        <w:tc>
          <w:tcPr>
            <w:tcW w:w="1690" w:type="dxa"/>
            <w:gridSpan w:val="4"/>
            <w:vAlign w:val="center"/>
          </w:tcPr>
          <w:p w14:paraId="41A73E4D" w14:textId="24E76F75" w:rsidR="00962550" w:rsidDel="00C63EC6" w:rsidRDefault="00B249D0">
            <w:pPr>
              <w:widowControl/>
              <w:spacing w:line="360" w:lineRule="auto"/>
              <w:rPr>
                <w:del w:id="154" w:author="颜 晨" w:date="2021-11-17T15:35:00Z"/>
                <w:rFonts w:eastAsia="仿宋_GB2312"/>
                <w:bCs/>
                <w:kern w:val="0"/>
                <w:sz w:val="24"/>
              </w:rPr>
            </w:pPr>
            <w:del w:id="155" w:author="颜 晨" w:date="2021-11-17T15:35:00Z">
              <w:r w:rsidDel="00C63EC6">
                <w:rPr>
                  <w:rFonts w:eastAsia="仿宋_GB2312"/>
                  <w:bCs/>
                  <w:kern w:val="0"/>
                  <w:sz w:val="24"/>
                </w:rPr>
                <w:delText>所在学科</w:delText>
              </w:r>
            </w:del>
          </w:p>
        </w:tc>
        <w:tc>
          <w:tcPr>
            <w:tcW w:w="6832" w:type="dxa"/>
            <w:gridSpan w:val="17"/>
            <w:vAlign w:val="center"/>
          </w:tcPr>
          <w:p w14:paraId="480DD4FB" w14:textId="2FF697F4" w:rsidR="00962550" w:rsidDel="00C63EC6" w:rsidRDefault="00B249D0">
            <w:pPr>
              <w:widowControl/>
              <w:spacing w:line="360" w:lineRule="auto"/>
              <w:ind w:firstLine="480"/>
              <w:jc w:val="right"/>
              <w:rPr>
                <w:del w:id="156" w:author="颜 晨" w:date="2021-11-17T15:35:00Z"/>
                <w:rFonts w:eastAsia="仿宋_GB2312"/>
                <w:kern w:val="0"/>
                <w:sz w:val="24"/>
              </w:rPr>
            </w:pPr>
            <w:del w:id="157" w:author="颜 晨" w:date="2021-11-17T15:35:00Z">
              <w:r w:rsidDel="00C63EC6">
                <w:rPr>
                  <w:rFonts w:eastAsia="仿宋_GB2312" w:hint="eastAsia"/>
                  <w:kern w:val="0"/>
                  <w:sz w:val="24"/>
                </w:rPr>
                <w:delText xml:space="preserve">     </w:delText>
              </w:r>
              <w:r w:rsidDel="00C63EC6">
                <w:rPr>
                  <w:rFonts w:eastAsia="仿宋_GB2312"/>
                  <w:kern w:val="0"/>
                  <w:sz w:val="24"/>
                </w:rPr>
                <w:delText>（填写一级学科）</w:delText>
              </w:r>
            </w:del>
          </w:p>
        </w:tc>
      </w:tr>
      <w:tr w:rsidR="00962550" w:rsidDel="00C63EC6" w14:paraId="7C190113" w14:textId="6E8D9812">
        <w:trPr>
          <w:gridAfter w:val="1"/>
          <w:wAfter w:w="375" w:type="dxa"/>
          <w:trHeight w:val="698"/>
          <w:del w:id="158" w:author="颜 晨" w:date="2021-11-17T15:35:00Z"/>
        </w:trPr>
        <w:tc>
          <w:tcPr>
            <w:tcW w:w="1690" w:type="dxa"/>
            <w:gridSpan w:val="4"/>
            <w:vAlign w:val="center"/>
          </w:tcPr>
          <w:p w14:paraId="7018B394" w14:textId="155A6164" w:rsidR="00962550" w:rsidDel="00C63EC6" w:rsidRDefault="00B249D0">
            <w:pPr>
              <w:widowControl/>
              <w:spacing w:line="360" w:lineRule="auto"/>
              <w:rPr>
                <w:del w:id="159" w:author="颜 晨" w:date="2021-11-17T15:35:00Z"/>
                <w:rFonts w:eastAsia="仿宋_GB2312"/>
                <w:kern w:val="0"/>
                <w:sz w:val="24"/>
              </w:rPr>
            </w:pPr>
            <w:del w:id="160" w:author="颜 晨" w:date="2021-11-17T15:35:00Z">
              <w:r w:rsidDel="00C63EC6">
                <w:rPr>
                  <w:rFonts w:eastAsia="仿宋_GB2312"/>
                  <w:kern w:val="0"/>
                  <w:sz w:val="24"/>
                </w:rPr>
                <w:delText>依托科研基地</w:delText>
              </w:r>
            </w:del>
          </w:p>
        </w:tc>
        <w:tc>
          <w:tcPr>
            <w:tcW w:w="6832" w:type="dxa"/>
            <w:gridSpan w:val="17"/>
            <w:vAlign w:val="center"/>
          </w:tcPr>
          <w:p w14:paraId="7EAE344A" w14:textId="4756F8A4" w:rsidR="00962550" w:rsidDel="00C63EC6" w:rsidRDefault="00962550">
            <w:pPr>
              <w:widowControl/>
              <w:spacing w:line="360" w:lineRule="auto"/>
              <w:ind w:firstLine="480"/>
              <w:jc w:val="center"/>
              <w:rPr>
                <w:del w:id="161" w:author="颜 晨" w:date="2021-11-17T15:35:00Z"/>
                <w:rFonts w:eastAsia="仿宋_GB2312"/>
                <w:kern w:val="0"/>
                <w:sz w:val="24"/>
              </w:rPr>
            </w:pPr>
          </w:p>
        </w:tc>
      </w:tr>
      <w:tr w:rsidR="00962550" w:rsidDel="00C63EC6" w14:paraId="4ECC15B0" w14:textId="609896FC">
        <w:trPr>
          <w:gridAfter w:val="1"/>
          <w:wAfter w:w="375" w:type="dxa"/>
          <w:trHeight w:val="567"/>
          <w:del w:id="162" w:author="颜 晨" w:date="2021-11-17T15:35:00Z"/>
        </w:trPr>
        <w:tc>
          <w:tcPr>
            <w:tcW w:w="1006" w:type="dxa"/>
            <w:gridSpan w:val="2"/>
            <w:vMerge w:val="restart"/>
            <w:vAlign w:val="center"/>
          </w:tcPr>
          <w:p w14:paraId="664B4264" w14:textId="02C44BBD" w:rsidR="00962550" w:rsidDel="00C63EC6" w:rsidRDefault="00B249D0">
            <w:pPr>
              <w:snapToGrid w:val="0"/>
              <w:spacing w:line="240" w:lineRule="atLeast"/>
              <w:jc w:val="center"/>
              <w:rPr>
                <w:del w:id="163" w:author="颜 晨" w:date="2021-11-17T15:35:00Z"/>
                <w:rFonts w:eastAsia="仿宋_GB2312"/>
                <w:bCs/>
                <w:sz w:val="24"/>
              </w:rPr>
            </w:pPr>
            <w:del w:id="164" w:author="颜 晨" w:date="2021-11-17T15:35:00Z">
              <w:r w:rsidDel="00C63EC6">
                <w:rPr>
                  <w:rFonts w:eastAsia="仿宋_GB2312"/>
                  <w:bCs/>
                  <w:sz w:val="24"/>
                </w:rPr>
                <w:delText>团队</w:delText>
              </w:r>
            </w:del>
          </w:p>
          <w:p w14:paraId="703EE658" w14:textId="1E242CD4" w:rsidR="00962550" w:rsidDel="00C63EC6" w:rsidRDefault="00B249D0">
            <w:pPr>
              <w:widowControl/>
              <w:snapToGrid w:val="0"/>
              <w:spacing w:line="240" w:lineRule="atLeast"/>
              <w:jc w:val="center"/>
              <w:rPr>
                <w:del w:id="165" w:author="颜 晨" w:date="2021-11-17T15:35:00Z"/>
                <w:rFonts w:eastAsia="仿宋_GB2312"/>
                <w:kern w:val="0"/>
                <w:sz w:val="24"/>
              </w:rPr>
            </w:pPr>
            <w:del w:id="166" w:author="颜 晨" w:date="2021-11-17T15:35:00Z">
              <w:r w:rsidDel="00C63EC6">
                <w:rPr>
                  <w:rFonts w:eastAsia="仿宋_GB2312" w:hint="eastAsia"/>
                  <w:bCs/>
                  <w:kern w:val="0"/>
                  <w:sz w:val="24"/>
                </w:rPr>
                <w:delText>负责人</w:delText>
              </w:r>
            </w:del>
          </w:p>
        </w:tc>
        <w:tc>
          <w:tcPr>
            <w:tcW w:w="1079" w:type="dxa"/>
            <w:gridSpan w:val="3"/>
            <w:vAlign w:val="center"/>
          </w:tcPr>
          <w:p w14:paraId="3817AD03" w14:textId="56CB2685" w:rsidR="00962550" w:rsidDel="00C63EC6" w:rsidRDefault="00B249D0">
            <w:pPr>
              <w:widowControl/>
              <w:spacing w:line="360" w:lineRule="auto"/>
              <w:jc w:val="center"/>
              <w:rPr>
                <w:del w:id="167" w:author="颜 晨" w:date="2021-11-17T15:35:00Z"/>
                <w:rFonts w:eastAsia="仿宋_GB2312"/>
                <w:kern w:val="0"/>
                <w:sz w:val="24"/>
              </w:rPr>
            </w:pPr>
            <w:del w:id="168" w:author="颜 晨" w:date="2021-11-17T15:35:00Z">
              <w:r w:rsidDel="00C63EC6">
                <w:rPr>
                  <w:rFonts w:eastAsia="仿宋_GB2312"/>
                  <w:kern w:val="0"/>
                  <w:sz w:val="24"/>
                </w:rPr>
                <w:delText>姓</w:delText>
              </w:r>
              <w:r w:rsidDel="00C63EC6">
                <w:rPr>
                  <w:rFonts w:eastAsia="仿宋_GB2312"/>
                  <w:kern w:val="0"/>
                  <w:sz w:val="24"/>
                </w:rPr>
                <w:delText xml:space="preserve"> </w:delText>
              </w:r>
              <w:r w:rsidDel="00C63EC6">
                <w:rPr>
                  <w:rFonts w:eastAsia="仿宋_GB2312"/>
                  <w:kern w:val="0"/>
                  <w:sz w:val="24"/>
                </w:rPr>
                <w:delText>名</w:delText>
              </w:r>
            </w:del>
          </w:p>
        </w:tc>
        <w:tc>
          <w:tcPr>
            <w:tcW w:w="1260" w:type="dxa"/>
            <w:gridSpan w:val="4"/>
            <w:vAlign w:val="center"/>
          </w:tcPr>
          <w:p w14:paraId="7F552D6B" w14:textId="516AA979" w:rsidR="00962550" w:rsidDel="00C63EC6" w:rsidRDefault="00B249D0">
            <w:pPr>
              <w:widowControl/>
              <w:spacing w:line="360" w:lineRule="auto"/>
              <w:jc w:val="left"/>
              <w:rPr>
                <w:del w:id="169" w:author="颜 晨" w:date="2021-11-17T15:35:00Z"/>
                <w:rFonts w:eastAsia="仿宋_GB2312"/>
                <w:kern w:val="0"/>
                <w:sz w:val="24"/>
              </w:rPr>
            </w:pPr>
            <w:del w:id="170" w:author="颜 晨" w:date="2021-11-17T15:35:00Z">
              <w:r w:rsidDel="00C63EC6">
                <w:rPr>
                  <w:rFonts w:eastAsia="仿宋_GB2312"/>
                  <w:kern w:val="0"/>
                  <w:sz w:val="24"/>
                </w:rPr>
                <w:delText>（签字）</w:delText>
              </w:r>
            </w:del>
          </w:p>
        </w:tc>
        <w:tc>
          <w:tcPr>
            <w:tcW w:w="921" w:type="dxa"/>
            <w:gridSpan w:val="4"/>
            <w:vAlign w:val="center"/>
          </w:tcPr>
          <w:p w14:paraId="01BC6034" w14:textId="590B9177" w:rsidR="00962550" w:rsidDel="00C63EC6" w:rsidRDefault="00B249D0">
            <w:pPr>
              <w:widowControl/>
              <w:spacing w:line="360" w:lineRule="auto"/>
              <w:jc w:val="center"/>
              <w:rPr>
                <w:del w:id="171" w:author="颜 晨" w:date="2021-11-17T15:35:00Z"/>
                <w:rFonts w:eastAsia="仿宋_GB2312"/>
                <w:kern w:val="0"/>
                <w:sz w:val="24"/>
              </w:rPr>
            </w:pPr>
            <w:del w:id="172" w:author="颜 晨" w:date="2021-11-17T15:35:00Z">
              <w:r w:rsidDel="00C63EC6">
                <w:rPr>
                  <w:rFonts w:eastAsia="仿宋_GB2312"/>
                  <w:kern w:val="0"/>
                  <w:sz w:val="24"/>
                </w:rPr>
                <w:delText>性</w:delText>
              </w:r>
              <w:r w:rsidDel="00C63EC6">
                <w:rPr>
                  <w:rFonts w:eastAsia="仿宋_GB2312"/>
                  <w:kern w:val="0"/>
                  <w:sz w:val="24"/>
                </w:rPr>
                <w:delText xml:space="preserve"> </w:delText>
              </w:r>
              <w:r w:rsidDel="00C63EC6">
                <w:rPr>
                  <w:rFonts w:eastAsia="仿宋_GB2312"/>
                  <w:kern w:val="0"/>
                  <w:sz w:val="24"/>
                </w:rPr>
                <w:delText>别</w:delText>
              </w:r>
            </w:del>
          </w:p>
        </w:tc>
        <w:tc>
          <w:tcPr>
            <w:tcW w:w="1177" w:type="dxa"/>
            <w:gridSpan w:val="2"/>
            <w:vAlign w:val="center"/>
          </w:tcPr>
          <w:p w14:paraId="32C367F5" w14:textId="2BD85E05" w:rsidR="00962550" w:rsidDel="00C63EC6" w:rsidRDefault="00962550">
            <w:pPr>
              <w:widowControl/>
              <w:spacing w:line="360" w:lineRule="auto"/>
              <w:ind w:firstLine="480"/>
              <w:jc w:val="center"/>
              <w:rPr>
                <w:del w:id="173" w:author="颜 晨" w:date="2021-11-17T15:35:00Z"/>
                <w:rFonts w:eastAsia="仿宋_GB2312"/>
                <w:kern w:val="0"/>
                <w:sz w:val="24"/>
              </w:rPr>
            </w:pPr>
          </w:p>
        </w:tc>
        <w:tc>
          <w:tcPr>
            <w:tcW w:w="1611" w:type="dxa"/>
            <w:gridSpan w:val="4"/>
            <w:vAlign w:val="center"/>
          </w:tcPr>
          <w:p w14:paraId="0D77FD46" w14:textId="3D42E22A" w:rsidR="00962550" w:rsidDel="00C63EC6" w:rsidRDefault="00B249D0">
            <w:pPr>
              <w:widowControl/>
              <w:spacing w:line="360" w:lineRule="auto"/>
              <w:jc w:val="left"/>
              <w:rPr>
                <w:del w:id="174" w:author="颜 晨" w:date="2021-11-17T15:35:00Z"/>
                <w:rFonts w:eastAsia="仿宋_GB2312"/>
                <w:kern w:val="0"/>
                <w:sz w:val="24"/>
              </w:rPr>
            </w:pPr>
            <w:del w:id="175" w:author="颜 晨" w:date="2021-11-17T15:35:00Z">
              <w:r w:rsidDel="00C63EC6">
                <w:rPr>
                  <w:rFonts w:eastAsia="仿宋_GB2312"/>
                  <w:kern w:val="0"/>
                  <w:sz w:val="24"/>
                </w:rPr>
                <w:delText>出生年月</w:delText>
              </w:r>
            </w:del>
          </w:p>
        </w:tc>
        <w:tc>
          <w:tcPr>
            <w:tcW w:w="1468" w:type="dxa"/>
            <w:gridSpan w:val="2"/>
            <w:vAlign w:val="center"/>
          </w:tcPr>
          <w:p w14:paraId="4F3C13B0" w14:textId="49EB3D39" w:rsidR="00962550" w:rsidDel="00C63EC6" w:rsidRDefault="00962550">
            <w:pPr>
              <w:widowControl/>
              <w:spacing w:line="360" w:lineRule="auto"/>
              <w:ind w:firstLine="480"/>
              <w:jc w:val="center"/>
              <w:rPr>
                <w:del w:id="176" w:author="颜 晨" w:date="2021-11-17T15:35:00Z"/>
                <w:rFonts w:eastAsia="仿宋_GB2312"/>
                <w:kern w:val="0"/>
                <w:sz w:val="24"/>
              </w:rPr>
            </w:pPr>
          </w:p>
        </w:tc>
      </w:tr>
      <w:tr w:rsidR="00962550" w:rsidDel="00C63EC6" w14:paraId="6CFB477B" w14:textId="656FEB74">
        <w:trPr>
          <w:gridAfter w:val="1"/>
          <w:wAfter w:w="375" w:type="dxa"/>
          <w:trHeight w:val="567"/>
          <w:del w:id="177" w:author="颜 晨" w:date="2021-11-17T15:35:00Z"/>
        </w:trPr>
        <w:tc>
          <w:tcPr>
            <w:tcW w:w="1006" w:type="dxa"/>
            <w:gridSpan w:val="2"/>
            <w:vMerge/>
            <w:vAlign w:val="center"/>
          </w:tcPr>
          <w:p w14:paraId="0668D71C" w14:textId="58E5353C" w:rsidR="00962550" w:rsidDel="00C63EC6" w:rsidRDefault="00962550">
            <w:pPr>
              <w:widowControl/>
              <w:spacing w:line="360" w:lineRule="auto"/>
              <w:ind w:firstLine="480"/>
              <w:jc w:val="center"/>
              <w:rPr>
                <w:del w:id="178" w:author="颜 晨" w:date="2021-11-17T15:35:00Z"/>
                <w:rFonts w:eastAsia="仿宋_GB2312"/>
                <w:kern w:val="0"/>
                <w:sz w:val="24"/>
              </w:rPr>
            </w:pPr>
          </w:p>
        </w:tc>
        <w:tc>
          <w:tcPr>
            <w:tcW w:w="1079" w:type="dxa"/>
            <w:gridSpan w:val="3"/>
            <w:vAlign w:val="center"/>
          </w:tcPr>
          <w:p w14:paraId="7F10FC4C" w14:textId="387D32A4" w:rsidR="00962550" w:rsidDel="00C63EC6" w:rsidRDefault="00B249D0">
            <w:pPr>
              <w:widowControl/>
              <w:spacing w:line="360" w:lineRule="auto"/>
              <w:jc w:val="center"/>
              <w:rPr>
                <w:del w:id="179" w:author="颜 晨" w:date="2021-11-17T15:35:00Z"/>
                <w:rFonts w:eastAsia="仿宋_GB2312"/>
                <w:kern w:val="0"/>
                <w:sz w:val="24"/>
              </w:rPr>
            </w:pPr>
            <w:del w:id="180" w:author="颜 晨" w:date="2021-11-17T15:35:00Z">
              <w:r w:rsidDel="00C63EC6">
                <w:rPr>
                  <w:rFonts w:eastAsia="仿宋_GB2312" w:hint="eastAsia"/>
                  <w:kern w:val="0"/>
                  <w:sz w:val="24"/>
                </w:rPr>
                <w:delText>学历</w:delText>
              </w:r>
              <w:r w:rsidDel="00C63EC6">
                <w:rPr>
                  <w:rFonts w:eastAsia="仿宋_GB2312" w:hint="eastAsia"/>
                  <w:kern w:val="0"/>
                  <w:sz w:val="24"/>
                </w:rPr>
                <w:delText>/</w:delText>
              </w:r>
            </w:del>
          </w:p>
          <w:p w14:paraId="49ABF97A" w14:textId="1A10B2BD" w:rsidR="00962550" w:rsidDel="00C63EC6" w:rsidRDefault="00B249D0">
            <w:pPr>
              <w:widowControl/>
              <w:spacing w:line="360" w:lineRule="auto"/>
              <w:jc w:val="center"/>
              <w:rPr>
                <w:del w:id="181" w:author="颜 晨" w:date="2021-11-17T15:35:00Z"/>
                <w:rFonts w:eastAsia="仿宋_GB2312"/>
                <w:kern w:val="0"/>
                <w:sz w:val="24"/>
              </w:rPr>
            </w:pPr>
            <w:del w:id="182" w:author="颜 晨" w:date="2021-11-17T15:35:00Z">
              <w:r w:rsidDel="00C63EC6">
                <w:rPr>
                  <w:rFonts w:eastAsia="仿宋_GB2312"/>
                  <w:kern w:val="0"/>
                  <w:sz w:val="24"/>
                </w:rPr>
                <w:delText>学</w:delText>
              </w:r>
              <w:r w:rsidDel="00C63EC6">
                <w:rPr>
                  <w:rFonts w:eastAsia="仿宋_GB2312"/>
                  <w:kern w:val="0"/>
                  <w:sz w:val="24"/>
                </w:rPr>
                <w:delText xml:space="preserve"> </w:delText>
              </w:r>
              <w:r w:rsidDel="00C63EC6">
                <w:rPr>
                  <w:rFonts w:eastAsia="仿宋_GB2312"/>
                  <w:kern w:val="0"/>
                  <w:sz w:val="24"/>
                </w:rPr>
                <w:delText>位</w:delText>
              </w:r>
            </w:del>
          </w:p>
        </w:tc>
        <w:tc>
          <w:tcPr>
            <w:tcW w:w="1260" w:type="dxa"/>
            <w:gridSpan w:val="4"/>
            <w:vAlign w:val="center"/>
          </w:tcPr>
          <w:p w14:paraId="658E9F8D" w14:textId="0DA5BBC1" w:rsidR="00962550" w:rsidDel="00C63EC6" w:rsidRDefault="00962550">
            <w:pPr>
              <w:widowControl/>
              <w:spacing w:line="360" w:lineRule="auto"/>
              <w:ind w:firstLine="480"/>
              <w:jc w:val="center"/>
              <w:rPr>
                <w:del w:id="183" w:author="颜 晨" w:date="2021-11-17T15:35:00Z"/>
                <w:rFonts w:eastAsia="仿宋_GB2312"/>
                <w:kern w:val="0"/>
                <w:sz w:val="24"/>
              </w:rPr>
            </w:pPr>
          </w:p>
        </w:tc>
        <w:tc>
          <w:tcPr>
            <w:tcW w:w="921" w:type="dxa"/>
            <w:gridSpan w:val="4"/>
            <w:vAlign w:val="center"/>
          </w:tcPr>
          <w:p w14:paraId="2B8BC315" w14:textId="4FB99677" w:rsidR="00962550" w:rsidDel="00C63EC6" w:rsidRDefault="00B249D0">
            <w:pPr>
              <w:widowControl/>
              <w:spacing w:line="360" w:lineRule="auto"/>
              <w:jc w:val="center"/>
              <w:rPr>
                <w:del w:id="184" w:author="颜 晨" w:date="2021-11-17T15:35:00Z"/>
                <w:rFonts w:eastAsia="仿宋_GB2312"/>
                <w:kern w:val="0"/>
                <w:sz w:val="24"/>
              </w:rPr>
            </w:pPr>
            <w:del w:id="185" w:author="颜 晨" w:date="2021-11-17T15:35:00Z">
              <w:r w:rsidDel="00C63EC6">
                <w:rPr>
                  <w:rFonts w:eastAsia="仿宋_GB2312"/>
                  <w:kern w:val="0"/>
                  <w:sz w:val="24"/>
                </w:rPr>
                <w:delText>职</w:delText>
              </w:r>
              <w:r w:rsidDel="00C63EC6">
                <w:rPr>
                  <w:rFonts w:eastAsia="仿宋_GB2312"/>
                  <w:kern w:val="0"/>
                  <w:sz w:val="24"/>
                </w:rPr>
                <w:delText xml:space="preserve"> </w:delText>
              </w:r>
              <w:r w:rsidDel="00C63EC6">
                <w:rPr>
                  <w:rFonts w:eastAsia="仿宋_GB2312"/>
                  <w:kern w:val="0"/>
                  <w:sz w:val="24"/>
                </w:rPr>
                <w:delText>称</w:delText>
              </w:r>
            </w:del>
          </w:p>
        </w:tc>
        <w:tc>
          <w:tcPr>
            <w:tcW w:w="1177" w:type="dxa"/>
            <w:gridSpan w:val="2"/>
            <w:vAlign w:val="center"/>
          </w:tcPr>
          <w:p w14:paraId="2BC7D4D2" w14:textId="1DCE3BE8" w:rsidR="00962550" w:rsidDel="00C63EC6" w:rsidRDefault="00962550">
            <w:pPr>
              <w:widowControl/>
              <w:spacing w:line="360" w:lineRule="auto"/>
              <w:ind w:firstLine="480"/>
              <w:jc w:val="center"/>
              <w:rPr>
                <w:del w:id="186" w:author="颜 晨" w:date="2021-11-17T15:35:00Z"/>
                <w:rFonts w:eastAsia="仿宋_GB2312"/>
                <w:kern w:val="0"/>
                <w:sz w:val="24"/>
              </w:rPr>
            </w:pPr>
          </w:p>
        </w:tc>
        <w:tc>
          <w:tcPr>
            <w:tcW w:w="1611" w:type="dxa"/>
            <w:gridSpan w:val="4"/>
            <w:vAlign w:val="center"/>
          </w:tcPr>
          <w:p w14:paraId="2C3C4E1D" w14:textId="38E0205C" w:rsidR="00962550" w:rsidDel="00C63EC6" w:rsidRDefault="00B249D0">
            <w:pPr>
              <w:widowControl/>
              <w:spacing w:line="360" w:lineRule="auto"/>
              <w:jc w:val="left"/>
              <w:rPr>
                <w:del w:id="187" w:author="颜 晨" w:date="2021-11-17T15:35:00Z"/>
                <w:rFonts w:eastAsia="仿宋_GB2312"/>
                <w:kern w:val="0"/>
                <w:sz w:val="24"/>
              </w:rPr>
            </w:pPr>
            <w:del w:id="188" w:author="颜 晨" w:date="2021-11-17T15:35:00Z">
              <w:r w:rsidDel="00C63EC6">
                <w:rPr>
                  <w:rFonts w:eastAsia="仿宋_GB2312"/>
                  <w:kern w:val="0"/>
                  <w:sz w:val="24"/>
                </w:rPr>
                <w:delText>专业或专长</w:delText>
              </w:r>
            </w:del>
          </w:p>
        </w:tc>
        <w:tc>
          <w:tcPr>
            <w:tcW w:w="1468" w:type="dxa"/>
            <w:gridSpan w:val="2"/>
            <w:vAlign w:val="center"/>
          </w:tcPr>
          <w:p w14:paraId="208D6F80" w14:textId="0946351A" w:rsidR="00962550" w:rsidDel="00C63EC6" w:rsidRDefault="00962550">
            <w:pPr>
              <w:widowControl/>
              <w:spacing w:line="360" w:lineRule="auto"/>
              <w:ind w:firstLine="480"/>
              <w:jc w:val="center"/>
              <w:rPr>
                <w:del w:id="189" w:author="颜 晨" w:date="2021-11-17T15:35:00Z"/>
                <w:rFonts w:eastAsia="仿宋_GB2312"/>
                <w:kern w:val="0"/>
                <w:sz w:val="24"/>
              </w:rPr>
            </w:pPr>
          </w:p>
        </w:tc>
      </w:tr>
      <w:tr w:rsidR="00962550" w:rsidDel="00C63EC6" w14:paraId="0B743AB5" w14:textId="21D32C99">
        <w:trPr>
          <w:gridAfter w:val="1"/>
          <w:wAfter w:w="375" w:type="dxa"/>
          <w:trHeight w:val="876"/>
          <w:del w:id="190" w:author="颜 晨" w:date="2021-11-17T15:35:00Z"/>
        </w:trPr>
        <w:tc>
          <w:tcPr>
            <w:tcW w:w="1006" w:type="dxa"/>
            <w:gridSpan w:val="2"/>
            <w:vMerge/>
            <w:vAlign w:val="center"/>
          </w:tcPr>
          <w:p w14:paraId="7EF22C8C" w14:textId="11A8A626" w:rsidR="00962550" w:rsidDel="00C63EC6" w:rsidRDefault="00962550">
            <w:pPr>
              <w:widowControl/>
              <w:spacing w:line="360" w:lineRule="auto"/>
              <w:ind w:firstLine="480"/>
              <w:jc w:val="center"/>
              <w:rPr>
                <w:del w:id="191" w:author="颜 晨" w:date="2021-11-17T15:35:00Z"/>
                <w:rFonts w:eastAsia="仿宋_GB2312"/>
                <w:kern w:val="0"/>
                <w:sz w:val="24"/>
              </w:rPr>
            </w:pPr>
          </w:p>
        </w:tc>
        <w:tc>
          <w:tcPr>
            <w:tcW w:w="1229" w:type="dxa"/>
            <w:gridSpan w:val="4"/>
            <w:vAlign w:val="center"/>
          </w:tcPr>
          <w:p w14:paraId="2BA3E23C" w14:textId="64E22CA8" w:rsidR="00962550" w:rsidDel="00C63EC6" w:rsidRDefault="00B249D0">
            <w:pPr>
              <w:widowControl/>
              <w:spacing w:line="360" w:lineRule="auto"/>
              <w:jc w:val="center"/>
              <w:rPr>
                <w:del w:id="192" w:author="颜 晨" w:date="2021-11-17T15:35:00Z"/>
                <w:rFonts w:eastAsia="仿宋_GB2312"/>
                <w:kern w:val="0"/>
                <w:sz w:val="24"/>
              </w:rPr>
            </w:pPr>
            <w:del w:id="193" w:author="颜 晨" w:date="2021-11-17T15:35:00Z">
              <w:r w:rsidDel="00C63EC6">
                <w:rPr>
                  <w:rFonts w:eastAsia="仿宋_GB2312"/>
                  <w:kern w:val="0"/>
                  <w:sz w:val="24"/>
                </w:rPr>
                <w:delText>学术兼职</w:delText>
              </w:r>
            </w:del>
          </w:p>
        </w:tc>
        <w:tc>
          <w:tcPr>
            <w:tcW w:w="6287" w:type="dxa"/>
            <w:gridSpan w:val="15"/>
            <w:vAlign w:val="center"/>
          </w:tcPr>
          <w:p w14:paraId="492AD683" w14:textId="53D808B7" w:rsidR="00962550" w:rsidDel="00C63EC6" w:rsidRDefault="00962550">
            <w:pPr>
              <w:widowControl/>
              <w:spacing w:line="360" w:lineRule="auto"/>
              <w:ind w:firstLine="480"/>
              <w:jc w:val="center"/>
              <w:rPr>
                <w:del w:id="194" w:author="颜 晨" w:date="2021-11-17T15:35:00Z"/>
                <w:rFonts w:eastAsia="仿宋_GB2312"/>
                <w:kern w:val="0"/>
                <w:sz w:val="24"/>
              </w:rPr>
            </w:pPr>
          </w:p>
        </w:tc>
      </w:tr>
      <w:tr w:rsidR="00962550" w:rsidDel="00C63EC6" w14:paraId="74732D86" w14:textId="7FFCE616">
        <w:trPr>
          <w:gridAfter w:val="1"/>
          <w:wAfter w:w="375" w:type="dxa"/>
          <w:trHeight w:val="567"/>
          <w:del w:id="195" w:author="颜 晨" w:date="2021-11-17T15:35:00Z"/>
        </w:trPr>
        <w:tc>
          <w:tcPr>
            <w:tcW w:w="580" w:type="dxa"/>
            <w:vMerge w:val="restart"/>
            <w:vAlign w:val="center"/>
          </w:tcPr>
          <w:p w14:paraId="04FCE070" w14:textId="0EB0F1C6" w:rsidR="00962550" w:rsidDel="00C63EC6" w:rsidRDefault="00B249D0">
            <w:pPr>
              <w:snapToGrid w:val="0"/>
              <w:spacing w:line="240" w:lineRule="atLeast"/>
              <w:jc w:val="center"/>
              <w:rPr>
                <w:del w:id="196" w:author="颜 晨" w:date="2021-11-17T15:35:00Z"/>
                <w:rFonts w:eastAsia="仿宋_GB2312"/>
                <w:bCs/>
                <w:sz w:val="24"/>
              </w:rPr>
            </w:pPr>
            <w:del w:id="197" w:author="颜 晨" w:date="2021-11-17T15:35:00Z">
              <w:r w:rsidDel="00C63EC6">
                <w:rPr>
                  <w:rFonts w:eastAsia="仿宋_GB2312"/>
                  <w:bCs/>
                  <w:sz w:val="24"/>
                </w:rPr>
                <w:delText>团</w:delText>
              </w:r>
            </w:del>
          </w:p>
          <w:p w14:paraId="743AE261" w14:textId="3537FE8A" w:rsidR="00962550" w:rsidDel="00C63EC6" w:rsidRDefault="00962550">
            <w:pPr>
              <w:snapToGrid w:val="0"/>
              <w:spacing w:line="240" w:lineRule="atLeast"/>
              <w:jc w:val="center"/>
              <w:rPr>
                <w:del w:id="198" w:author="颜 晨" w:date="2021-11-17T15:35:00Z"/>
                <w:rFonts w:eastAsia="仿宋_GB2312"/>
                <w:bCs/>
                <w:sz w:val="24"/>
              </w:rPr>
            </w:pPr>
          </w:p>
          <w:p w14:paraId="120B9E33" w14:textId="106E0C13" w:rsidR="00962550" w:rsidDel="00C63EC6" w:rsidRDefault="00B249D0">
            <w:pPr>
              <w:snapToGrid w:val="0"/>
              <w:spacing w:line="240" w:lineRule="atLeast"/>
              <w:jc w:val="center"/>
              <w:rPr>
                <w:del w:id="199" w:author="颜 晨" w:date="2021-11-17T15:35:00Z"/>
                <w:rFonts w:eastAsia="仿宋_GB2312"/>
                <w:bCs/>
                <w:sz w:val="24"/>
              </w:rPr>
            </w:pPr>
            <w:del w:id="200" w:author="颜 晨" w:date="2021-11-17T15:35:00Z">
              <w:r w:rsidDel="00C63EC6">
                <w:rPr>
                  <w:rFonts w:eastAsia="仿宋_GB2312"/>
                  <w:bCs/>
                  <w:sz w:val="24"/>
                </w:rPr>
                <w:delText>队</w:delText>
              </w:r>
            </w:del>
          </w:p>
          <w:p w14:paraId="62C0C0D9" w14:textId="68D1EAB3" w:rsidR="00962550" w:rsidDel="00C63EC6" w:rsidRDefault="00962550">
            <w:pPr>
              <w:snapToGrid w:val="0"/>
              <w:spacing w:line="240" w:lineRule="atLeast"/>
              <w:jc w:val="center"/>
              <w:rPr>
                <w:del w:id="201" w:author="颜 晨" w:date="2021-11-17T15:35:00Z"/>
                <w:rFonts w:eastAsia="仿宋_GB2312"/>
                <w:bCs/>
                <w:sz w:val="24"/>
              </w:rPr>
            </w:pPr>
          </w:p>
          <w:p w14:paraId="17B33920" w14:textId="3B1970A5" w:rsidR="00962550" w:rsidDel="00C63EC6" w:rsidRDefault="00B249D0">
            <w:pPr>
              <w:snapToGrid w:val="0"/>
              <w:spacing w:line="240" w:lineRule="atLeast"/>
              <w:jc w:val="center"/>
              <w:rPr>
                <w:del w:id="202" w:author="颜 晨" w:date="2021-11-17T15:35:00Z"/>
                <w:rFonts w:eastAsia="仿宋_GB2312"/>
                <w:bCs/>
                <w:sz w:val="24"/>
              </w:rPr>
            </w:pPr>
            <w:del w:id="203" w:author="颜 晨" w:date="2021-11-17T15:35:00Z">
              <w:r w:rsidDel="00C63EC6">
                <w:rPr>
                  <w:rFonts w:eastAsia="仿宋_GB2312"/>
                  <w:bCs/>
                  <w:sz w:val="24"/>
                </w:rPr>
                <w:delText>成</w:delText>
              </w:r>
            </w:del>
          </w:p>
          <w:p w14:paraId="51A33081" w14:textId="5A0343C7" w:rsidR="00962550" w:rsidDel="00C63EC6" w:rsidRDefault="00962550">
            <w:pPr>
              <w:snapToGrid w:val="0"/>
              <w:spacing w:line="240" w:lineRule="atLeast"/>
              <w:jc w:val="center"/>
              <w:rPr>
                <w:del w:id="204" w:author="颜 晨" w:date="2021-11-17T15:35:00Z"/>
                <w:rFonts w:eastAsia="仿宋_GB2312"/>
                <w:bCs/>
                <w:sz w:val="24"/>
              </w:rPr>
            </w:pPr>
          </w:p>
          <w:p w14:paraId="7C88A152" w14:textId="65A76CE7" w:rsidR="00962550" w:rsidDel="00C63EC6" w:rsidRDefault="00B249D0">
            <w:pPr>
              <w:snapToGrid w:val="0"/>
              <w:spacing w:line="240" w:lineRule="atLeast"/>
              <w:jc w:val="center"/>
              <w:rPr>
                <w:del w:id="205" w:author="颜 晨" w:date="2021-11-17T15:35:00Z"/>
                <w:rFonts w:eastAsia="仿宋_GB2312"/>
                <w:bCs/>
                <w:sz w:val="24"/>
              </w:rPr>
            </w:pPr>
            <w:del w:id="206" w:author="颜 晨" w:date="2021-11-17T15:35:00Z">
              <w:r w:rsidDel="00C63EC6">
                <w:rPr>
                  <w:rFonts w:eastAsia="仿宋_GB2312"/>
                  <w:bCs/>
                  <w:sz w:val="24"/>
                </w:rPr>
                <w:delText>员</w:delText>
              </w:r>
            </w:del>
          </w:p>
          <w:p w14:paraId="20A1CC8A" w14:textId="6309CE81" w:rsidR="00962550" w:rsidDel="00C63EC6" w:rsidRDefault="00962550">
            <w:pPr>
              <w:snapToGrid w:val="0"/>
              <w:spacing w:line="240" w:lineRule="atLeast"/>
              <w:jc w:val="center"/>
              <w:rPr>
                <w:del w:id="207" w:author="颜 晨" w:date="2021-11-17T15:35:00Z"/>
                <w:rFonts w:eastAsia="仿宋_GB2312"/>
                <w:bCs/>
                <w:sz w:val="24"/>
              </w:rPr>
            </w:pPr>
          </w:p>
          <w:p w14:paraId="7A308672" w14:textId="72189528" w:rsidR="00962550" w:rsidDel="00C63EC6" w:rsidRDefault="00B249D0">
            <w:pPr>
              <w:snapToGrid w:val="0"/>
              <w:spacing w:line="240" w:lineRule="atLeast"/>
              <w:jc w:val="center"/>
              <w:rPr>
                <w:del w:id="208" w:author="颜 晨" w:date="2021-11-17T15:35:00Z"/>
                <w:rFonts w:eastAsia="仿宋_GB2312"/>
                <w:bCs/>
                <w:sz w:val="24"/>
              </w:rPr>
            </w:pPr>
            <w:del w:id="209" w:author="颜 晨" w:date="2021-11-17T15:35:00Z">
              <w:r w:rsidDel="00C63EC6">
                <w:rPr>
                  <w:rFonts w:eastAsia="仿宋_GB2312"/>
                  <w:bCs/>
                  <w:sz w:val="24"/>
                </w:rPr>
                <w:delText>基</w:delText>
              </w:r>
            </w:del>
          </w:p>
          <w:p w14:paraId="32A2CC16" w14:textId="341F26C7" w:rsidR="00962550" w:rsidDel="00C63EC6" w:rsidRDefault="00962550">
            <w:pPr>
              <w:snapToGrid w:val="0"/>
              <w:spacing w:line="240" w:lineRule="atLeast"/>
              <w:jc w:val="center"/>
              <w:rPr>
                <w:del w:id="210" w:author="颜 晨" w:date="2021-11-17T15:35:00Z"/>
                <w:rFonts w:eastAsia="仿宋_GB2312"/>
                <w:bCs/>
                <w:sz w:val="24"/>
              </w:rPr>
            </w:pPr>
          </w:p>
          <w:p w14:paraId="2A7C2775" w14:textId="13D40514" w:rsidR="00962550" w:rsidDel="00C63EC6" w:rsidRDefault="00B249D0">
            <w:pPr>
              <w:snapToGrid w:val="0"/>
              <w:spacing w:line="240" w:lineRule="atLeast"/>
              <w:jc w:val="center"/>
              <w:rPr>
                <w:del w:id="211" w:author="颜 晨" w:date="2021-11-17T15:35:00Z"/>
                <w:rFonts w:eastAsia="仿宋_GB2312"/>
                <w:bCs/>
                <w:sz w:val="24"/>
              </w:rPr>
            </w:pPr>
            <w:del w:id="212" w:author="颜 晨" w:date="2021-11-17T15:35:00Z">
              <w:r w:rsidDel="00C63EC6">
                <w:rPr>
                  <w:rFonts w:eastAsia="仿宋_GB2312"/>
                  <w:bCs/>
                  <w:sz w:val="24"/>
                </w:rPr>
                <w:delText>本</w:delText>
              </w:r>
            </w:del>
          </w:p>
          <w:p w14:paraId="78028792" w14:textId="47D39739" w:rsidR="00962550" w:rsidDel="00C63EC6" w:rsidRDefault="00962550">
            <w:pPr>
              <w:snapToGrid w:val="0"/>
              <w:spacing w:line="240" w:lineRule="atLeast"/>
              <w:jc w:val="center"/>
              <w:rPr>
                <w:del w:id="213" w:author="颜 晨" w:date="2021-11-17T15:35:00Z"/>
                <w:rFonts w:eastAsia="仿宋_GB2312"/>
                <w:bCs/>
                <w:sz w:val="24"/>
              </w:rPr>
            </w:pPr>
          </w:p>
          <w:p w14:paraId="1417E49A" w14:textId="636FCEA0" w:rsidR="00962550" w:rsidDel="00C63EC6" w:rsidRDefault="00B249D0">
            <w:pPr>
              <w:snapToGrid w:val="0"/>
              <w:spacing w:line="240" w:lineRule="atLeast"/>
              <w:jc w:val="center"/>
              <w:rPr>
                <w:del w:id="214" w:author="颜 晨" w:date="2021-11-17T15:35:00Z"/>
                <w:rFonts w:eastAsia="仿宋_GB2312"/>
                <w:bCs/>
                <w:sz w:val="24"/>
              </w:rPr>
            </w:pPr>
            <w:del w:id="215" w:author="颜 晨" w:date="2021-11-17T15:35:00Z">
              <w:r w:rsidDel="00C63EC6">
                <w:rPr>
                  <w:rFonts w:eastAsia="仿宋_GB2312"/>
                  <w:bCs/>
                  <w:sz w:val="24"/>
                </w:rPr>
                <w:delText>情</w:delText>
              </w:r>
            </w:del>
          </w:p>
          <w:p w14:paraId="73A9A575" w14:textId="5356B308" w:rsidR="00962550" w:rsidDel="00C63EC6" w:rsidRDefault="00962550">
            <w:pPr>
              <w:snapToGrid w:val="0"/>
              <w:spacing w:line="240" w:lineRule="atLeast"/>
              <w:jc w:val="center"/>
              <w:rPr>
                <w:del w:id="216" w:author="颜 晨" w:date="2021-11-17T15:35:00Z"/>
                <w:rFonts w:eastAsia="仿宋_GB2312"/>
                <w:bCs/>
                <w:sz w:val="24"/>
              </w:rPr>
            </w:pPr>
          </w:p>
          <w:p w14:paraId="4E3D7E93" w14:textId="01EC6795" w:rsidR="00962550" w:rsidDel="00C63EC6" w:rsidRDefault="00B249D0">
            <w:pPr>
              <w:snapToGrid w:val="0"/>
              <w:spacing w:line="240" w:lineRule="atLeast"/>
              <w:jc w:val="center"/>
              <w:rPr>
                <w:del w:id="217" w:author="颜 晨" w:date="2021-11-17T15:35:00Z"/>
                <w:rFonts w:eastAsia="仿宋_GB2312"/>
                <w:bCs/>
                <w:sz w:val="24"/>
              </w:rPr>
            </w:pPr>
            <w:del w:id="218" w:author="颜 晨" w:date="2021-11-17T15:35:00Z">
              <w:r w:rsidDel="00C63EC6">
                <w:rPr>
                  <w:rFonts w:eastAsia="仿宋_GB2312"/>
                  <w:bCs/>
                  <w:sz w:val="24"/>
                </w:rPr>
                <w:delText>况</w:delText>
              </w:r>
            </w:del>
          </w:p>
        </w:tc>
        <w:tc>
          <w:tcPr>
            <w:tcW w:w="1110" w:type="dxa"/>
            <w:gridSpan w:val="3"/>
            <w:vMerge w:val="restart"/>
            <w:vAlign w:val="center"/>
          </w:tcPr>
          <w:p w14:paraId="282DBE05" w14:textId="0CDD3E01" w:rsidR="00962550" w:rsidDel="00C63EC6" w:rsidRDefault="00B249D0">
            <w:pPr>
              <w:widowControl/>
              <w:spacing w:before="100" w:beforeAutospacing="1" w:after="100" w:afterAutospacing="1" w:line="360" w:lineRule="auto"/>
              <w:ind w:leftChars="-34" w:left="-71"/>
              <w:jc w:val="center"/>
              <w:rPr>
                <w:del w:id="219" w:author="颜 晨" w:date="2021-11-17T15:35:00Z"/>
                <w:rFonts w:eastAsia="仿宋_GB2312"/>
                <w:kern w:val="0"/>
                <w:sz w:val="24"/>
              </w:rPr>
            </w:pPr>
            <w:del w:id="220" w:author="颜 晨" w:date="2021-11-17T15:35:00Z">
              <w:r w:rsidDel="00C63EC6">
                <w:rPr>
                  <w:rFonts w:eastAsia="仿宋_GB2312" w:hint="eastAsia"/>
                  <w:kern w:val="0"/>
                  <w:sz w:val="24"/>
                </w:rPr>
                <w:delText>教师结构</w:delText>
              </w:r>
            </w:del>
          </w:p>
        </w:tc>
        <w:tc>
          <w:tcPr>
            <w:tcW w:w="3845" w:type="dxa"/>
            <w:gridSpan w:val="12"/>
            <w:vAlign w:val="center"/>
          </w:tcPr>
          <w:p w14:paraId="7DDF9FE0" w14:textId="0AF69C5B" w:rsidR="00962550" w:rsidDel="00C63EC6" w:rsidRDefault="00B249D0">
            <w:pPr>
              <w:jc w:val="center"/>
              <w:rPr>
                <w:del w:id="221" w:author="颜 晨" w:date="2021-11-17T15:35:00Z"/>
                <w:rFonts w:eastAsia="仿宋_GB2312"/>
                <w:sz w:val="24"/>
              </w:rPr>
            </w:pPr>
            <w:del w:id="222" w:author="颜 晨" w:date="2021-11-17T15:35:00Z">
              <w:r w:rsidDel="00C63EC6">
                <w:rPr>
                  <w:rFonts w:eastAsia="仿宋_GB2312"/>
                  <w:sz w:val="24"/>
                </w:rPr>
                <w:delText>职称结构</w:delText>
              </w:r>
            </w:del>
          </w:p>
        </w:tc>
        <w:tc>
          <w:tcPr>
            <w:tcW w:w="2987" w:type="dxa"/>
            <w:gridSpan w:val="5"/>
            <w:vAlign w:val="center"/>
          </w:tcPr>
          <w:p w14:paraId="07056152" w14:textId="6F3FDC8C" w:rsidR="00962550" w:rsidDel="00C63EC6" w:rsidRDefault="00B249D0">
            <w:pPr>
              <w:widowControl/>
              <w:spacing w:line="360" w:lineRule="auto"/>
              <w:ind w:firstLine="480"/>
              <w:jc w:val="center"/>
              <w:rPr>
                <w:del w:id="223" w:author="颜 晨" w:date="2021-11-17T15:35:00Z"/>
                <w:rFonts w:eastAsia="仿宋_GB2312"/>
                <w:kern w:val="0"/>
                <w:sz w:val="24"/>
              </w:rPr>
            </w:pPr>
            <w:del w:id="224" w:author="颜 晨" w:date="2021-11-17T15:35:00Z">
              <w:r w:rsidDel="00C63EC6">
                <w:rPr>
                  <w:rFonts w:eastAsia="仿宋_GB2312"/>
                  <w:kern w:val="0"/>
                  <w:sz w:val="24"/>
                </w:rPr>
                <w:delText>学历结构</w:delText>
              </w:r>
            </w:del>
          </w:p>
        </w:tc>
      </w:tr>
      <w:tr w:rsidR="00962550" w:rsidDel="00C63EC6" w14:paraId="428350AF" w14:textId="256EF01E">
        <w:trPr>
          <w:gridAfter w:val="1"/>
          <w:wAfter w:w="375" w:type="dxa"/>
          <w:trHeight w:val="567"/>
          <w:del w:id="225" w:author="颜 晨" w:date="2021-11-17T15:35:00Z"/>
        </w:trPr>
        <w:tc>
          <w:tcPr>
            <w:tcW w:w="580" w:type="dxa"/>
            <w:vMerge/>
            <w:vAlign w:val="center"/>
          </w:tcPr>
          <w:p w14:paraId="01A66A5D" w14:textId="2413C451" w:rsidR="00962550" w:rsidDel="00C63EC6" w:rsidRDefault="00962550">
            <w:pPr>
              <w:snapToGrid w:val="0"/>
              <w:spacing w:line="240" w:lineRule="atLeast"/>
              <w:jc w:val="center"/>
              <w:rPr>
                <w:del w:id="226" w:author="颜 晨" w:date="2021-11-17T15:35:00Z"/>
                <w:rFonts w:eastAsia="仿宋_GB2312"/>
                <w:bCs/>
                <w:sz w:val="24"/>
              </w:rPr>
            </w:pPr>
          </w:p>
        </w:tc>
        <w:tc>
          <w:tcPr>
            <w:tcW w:w="1110" w:type="dxa"/>
            <w:gridSpan w:val="3"/>
            <w:vMerge/>
            <w:vAlign w:val="center"/>
          </w:tcPr>
          <w:p w14:paraId="684B2ED9" w14:textId="255F27AD" w:rsidR="00962550" w:rsidDel="00C63EC6" w:rsidRDefault="00962550">
            <w:pPr>
              <w:widowControl/>
              <w:spacing w:line="360" w:lineRule="auto"/>
              <w:ind w:leftChars="-34" w:left="-71" w:firstLine="480"/>
              <w:jc w:val="center"/>
              <w:rPr>
                <w:del w:id="227" w:author="颜 晨" w:date="2021-11-17T15:35:00Z"/>
                <w:rFonts w:eastAsia="仿宋_GB2312"/>
                <w:kern w:val="0"/>
                <w:sz w:val="24"/>
              </w:rPr>
            </w:pPr>
          </w:p>
        </w:tc>
        <w:tc>
          <w:tcPr>
            <w:tcW w:w="862" w:type="dxa"/>
            <w:gridSpan w:val="4"/>
            <w:vAlign w:val="center"/>
          </w:tcPr>
          <w:p w14:paraId="27513C76" w14:textId="67787D42" w:rsidR="00962550" w:rsidDel="00C63EC6" w:rsidRDefault="00B249D0">
            <w:pPr>
              <w:widowControl/>
              <w:spacing w:line="360" w:lineRule="auto"/>
              <w:jc w:val="center"/>
              <w:rPr>
                <w:del w:id="228" w:author="颜 晨" w:date="2021-11-17T15:35:00Z"/>
                <w:rFonts w:eastAsia="仿宋_GB2312"/>
                <w:kern w:val="0"/>
                <w:sz w:val="24"/>
              </w:rPr>
            </w:pPr>
            <w:del w:id="229" w:author="颜 晨" w:date="2021-11-17T15:35:00Z">
              <w:r w:rsidDel="00C63EC6">
                <w:rPr>
                  <w:rFonts w:eastAsia="仿宋_GB2312"/>
                  <w:kern w:val="0"/>
                  <w:sz w:val="24"/>
                </w:rPr>
                <w:delText>教授</w:delText>
              </w:r>
            </w:del>
          </w:p>
        </w:tc>
        <w:tc>
          <w:tcPr>
            <w:tcW w:w="1018" w:type="dxa"/>
            <w:gridSpan w:val="3"/>
            <w:vAlign w:val="center"/>
          </w:tcPr>
          <w:p w14:paraId="728942F2" w14:textId="49F233FB" w:rsidR="00962550" w:rsidDel="00C63EC6" w:rsidRDefault="00B249D0">
            <w:pPr>
              <w:widowControl/>
              <w:spacing w:line="360" w:lineRule="auto"/>
              <w:jc w:val="center"/>
              <w:rPr>
                <w:del w:id="230" w:author="颜 晨" w:date="2021-11-17T15:35:00Z"/>
                <w:rFonts w:eastAsia="仿宋_GB2312"/>
                <w:kern w:val="0"/>
                <w:sz w:val="24"/>
              </w:rPr>
            </w:pPr>
            <w:del w:id="231" w:author="颜 晨" w:date="2021-11-17T15:35:00Z">
              <w:r w:rsidDel="00C63EC6">
                <w:rPr>
                  <w:rFonts w:eastAsia="仿宋_GB2312"/>
                  <w:kern w:val="0"/>
                  <w:sz w:val="24"/>
                </w:rPr>
                <w:delText>副教授</w:delText>
              </w:r>
            </w:del>
          </w:p>
        </w:tc>
        <w:tc>
          <w:tcPr>
            <w:tcW w:w="981" w:type="dxa"/>
            <w:gridSpan w:val="3"/>
            <w:vAlign w:val="center"/>
          </w:tcPr>
          <w:p w14:paraId="16DA3414" w14:textId="681A041D" w:rsidR="00962550" w:rsidDel="00C63EC6" w:rsidRDefault="00B249D0">
            <w:pPr>
              <w:jc w:val="center"/>
              <w:rPr>
                <w:del w:id="232" w:author="颜 晨" w:date="2021-11-17T15:35:00Z"/>
                <w:rFonts w:eastAsia="仿宋_GB2312"/>
                <w:sz w:val="24"/>
              </w:rPr>
            </w:pPr>
            <w:del w:id="233" w:author="颜 晨" w:date="2021-11-17T15:35:00Z">
              <w:r w:rsidDel="00C63EC6">
                <w:rPr>
                  <w:rFonts w:eastAsia="仿宋_GB2312"/>
                  <w:sz w:val="24"/>
                </w:rPr>
                <w:delText>中级</w:delText>
              </w:r>
            </w:del>
          </w:p>
        </w:tc>
        <w:tc>
          <w:tcPr>
            <w:tcW w:w="984" w:type="dxa"/>
            <w:gridSpan w:val="2"/>
            <w:vAlign w:val="center"/>
          </w:tcPr>
          <w:p w14:paraId="4C0CA7F9" w14:textId="6EAE19F0" w:rsidR="00962550" w:rsidDel="00C63EC6" w:rsidRDefault="00B249D0">
            <w:pPr>
              <w:jc w:val="center"/>
              <w:rPr>
                <w:del w:id="234" w:author="颜 晨" w:date="2021-11-17T15:35:00Z"/>
                <w:rFonts w:eastAsia="仿宋_GB2312"/>
                <w:sz w:val="24"/>
              </w:rPr>
            </w:pPr>
            <w:del w:id="235" w:author="颜 晨" w:date="2021-11-17T15:35:00Z">
              <w:r w:rsidDel="00C63EC6">
                <w:rPr>
                  <w:rFonts w:eastAsia="仿宋_GB2312"/>
                  <w:sz w:val="24"/>
                </w:rPr>
                <w:delText>初级</w:delText>
              </w:r>
            </w:del>
          </w:p>
        </w:tc>
        <w:tc>
          <w:tcPr>
            <w:tcW w:w="994" w:type="dxa"/>
            <w:gridSpan w:val="2"/>
            <w:vAlign w:val="center"/>
          </w:tcPr>
          <w:p w14:paraId="1C94EAF4" w14:textId="5271DB38" w:rsidR="00962550" w:rsidDel="00C63EC6" w:rsidRDefault="00B249D0">
            <w:pPr>
              <w:widowControl/>
              <w:spacing w:line="360" w:lineRule="auto"/>
              <w:jc w:val="center"/>
              <w:rPr>
                <w:del w:id="236" w:author="颜 晨" w:date="2021-11-17T15:35:00Z"/>
                <w:rFonts w:eastAsia="仿宋_GB2312"/>
                <w:kern w:val="0"/>
                <w:sz w:val="24"/>
              </w:rPr>
            </w:pPr>
            <w:del w:id="237" w:author="颜 晨" w:date="2021-11-17T15:35:00Z">
              <w:r w:rsidDel="00C63EC6">
                <w:rPr>
                  <w:rFonts w:eastAsia="仿宋_GB2312"/>
                  <w:kern w:val="0"/>
                  <w:sz w:val="24"/>
                </w:rPr>
                <w:delText>博士</w:delText>
              </w:r>
            </w:del>
          </w:p>
        </w:tc>
        <w:tc>
          <w:tcPr>
            <w:tcW w:w="997" w:type="dxa"/>
            <w:gridSpan w:val="2"/>
            <w:vAlign w:val="center"/>
          </w:tcPr>
          <w:p w14:paraId="180650E9" w14:textId="4804F664" w:rsidR="00962550" w:rsidDel="00C63EC6" w:rsidRDefault="00B249D0">
            <w:pPr>
              <w:widowControl/>
              <w:spacing w:line="360" w:lineRule="auto"/>
              <w:jc w:val="center"/>
              <w:rPr>
                <w:del w:id="238" w:author="颜 晨" w:date="2021-11-17T15:35:00Z"/>
                <w:rFonts w:eastAsia="仿宋_GB2312"/>
                <w:kern w:val="0"/>
                <w:sz w:val="24"/>
              </w:rPr>
            </w:pPr>
            <w:del w:id="239" w:author="颜 晨" w:date="2021-11-17T15:35:00Z">
              <w:r w:rsidDel="00C63EC6">
                <w:rPr>
                  <w:rFonts w:eastAsia="仿宋_GB2312"/>
                  <w:kern w:val="0"/>
                  <w:sz w:val="24"/>
                </w:rPr>
                <w:delText>硕士</w:delText>
              </w:r>
            </w:del>
          </w:p>
        </w:tc>
        <w:tc>
          <w:tcPr>
            <w:tcW w:w="996" w:type="dxa"/>
            <w:vAlign w:val="center"/>
          </w:tcPr>
          <w:p w14:paraId="455AABF3" w14:textId="587F4460" w:rsidR="00962550" w:rsidDel="00C63EC6" w:rsidRDefault="00B249D0">
            <w:pPr>
              <w:widowControl/>
              <w:spacing w:line="360" w:lineRule="auto"/>
              <w:jc w:val="center"/>
              <w:rPr>
                <w:del w:id="240" w:author="颜 晨" w:date="2021-11-17T15:35:00Z"/>
                <w:rFonts w:eastAsia="仿宋_GB2312"/>
                <w:kern w:val="0"/>
                <w:sz w:val="24"/>
              </w:rPr>
            </w:pPr>
            <w:del w:id="241" w:author="颜 晨" w:date="2021-11-17T15:35:00Z">
              <w:r w:rsidDel="00C63EC6">
                <w:rPr>
                  <w:rFonts w:eastAsia="仿宋_GB2312"/>
                  <w:kern w:val="0"/>
                  <w:sz w:val="24"/>
                </w:rPr>
                <w:delText>学士</w:delText>
              </w:r>
            </w:del>
          </w:p>
        </w:tc>
      </w:tr>
      <w:tr w:rsidR="00962550" w:rsidDel="00C63EC6" w14:paraId="7C14E4A1" w14:textId="780C2795">
        <w:trPr>
          <w:gridAfter w:val="1"/>
          <w:wAfter w:w="375" w:type="dxa"/>
          <w:trHeight w:val="567"/>
          <w:del w:id="242" w:author="颜 晨" w:date="2021-11-17T15:35:00Z"/>
        </w:trPr>
        <w:tc>
          <w:tcPr>
            <w:tcW w:w="580" w:type="dxa"/>
            <w:vMerge/>
            <w:vAlign w:val="center"/>
          </w:tcPr>
          <w:p w14:paraId="42BB2762" w14:textId="2BFE7AA7" w:rsidR="00962550" w:rsidDel="00C63EC6" w:rsidRDefault="00962550">
            <w:pPr>
              <w:widowControl/>
              <w:spacing w:before="100" w:beforeAutospacing="1" w:after="100" w:afterAutospacing="1" w:line="360" w:lineRule="auto"/>
              <w:ind w:firstLine="480"/>
              <w:jc w:val="center"/>
              <w:rPr>
                <w:del w:id="243" w:author="颜 晨" w:date="2021-11-17T15:35:00Z"/>
                <w:rFonts w:eastAsia="仿宋_GB2312"/>
                <w:bCs/>
                <w:kern w:val="0"/>
                <w:sz w:val="24"/>
              </w:rPr>
            </w:pPr>
          </w:p>
        </w:tc>
        <w:tc>
          <w:tcPr>
            <w:tcW w:w="1110" w:type="dxa"/>
            <w:gridSpan w:val="3"/>
            <w:vMerge/>
            <w:vAlign w:val="center"/>
          </w:tcPr>
          <w:p w14:paraId="20E2C454" w14:textId="5CB424A5" w:rsidR="00962550" w:rsidDel="00C63EC6" w:rsidRDefault="00962550">
            <w:pPr>
              <w:widowControl/>
              <w:spacing w:line="360" w:lineRule="auto"/>
              <w:ind w:firstLine="480"/>
              <w:jc w:val="center"/>
              <w:rPr>
                <w:del w:id="244" w:author="颜 晨" w:date="2021-11-17T15:35:00Z"/>
                <w:rFonts w:eastAsia="仿宋_GB2312"/>
                <w:kern w:val="0"/>
                <w:sz w:val="24"/>
              </w:rPr>
            </w:pPr>
          </w:p>
        </w:tc>
        <w:tc>
          <w:tcPr>
            <w:tcW w:w="862" w:type="dxa"/>
            <w:gridSpan w:val="4"/>
            <w:vAlign w:val="center"/>
          </w:tcPr>
          <w:p w14:paraId="3692894E" w14:textId="05EEAED4" w:rsidR="00962550" w:rsidDel="00C63EC6" w:rsidRDefault="00962550">
            <w:pPr>
              <w:widowControl/>
              <w:spacing w:line="360" w:lineRule="auto"/>
              <w:ind w:firstLine="480"/>
              <w:jc w:val="center"/>
              <w:rPr>
                <w:del w:id="245" w:author="颜 晨" w:date="2021-11-17T15:35:00Z"/>
                <w:rFonts w:eastAsia="仿宋_GB2312"/>
                <w:kern w:val="0"/>
                <w:szCs w:val="21"/>
              </w:rPr>
            </w:pPr>
          </w:p>
        </w:tc>
        <w:tc>
          <w:tcPr>
            <w:tcW w:w="1018" w:type="dxa"/>
            <w:gridSpan w:val="3"/>
            <w:vAlign w:val="center"/>
          </w:tcPr>
          <w:p w14:paraId="2EAA576B" w14:textId="30B5A92C" w:rsidR="00962550" w:rsidDel="00C63EC6" w:rsidRDefault="00962550">
            <w:pPr>
              <w:widowControl/>
              <w:spacing w:line="360" w:lineRule="auto"/>
              <w:ind w:firstLine="480"/>
              <w:jc w:val="center"/>
              <w:rPr>
                <w:del w:id="246" w:author="颜 晨" w:date="2021-11-17T15:35:00Z"/>
                <w:rFonts w:eastAsia="仿宋_GB2312"/>
                <w:kern w:val="0"/>
                <w:szCs w:val="21"/>
              </w:rPr>
            </w:pPr>
          </w:p>
        </w:tc>
        <w:tc>
          <w:tcPr>
            <w:tcW w:w="981" w:type="dxa"/>
            <w:gridSpan w:val="3"/>
            <w:vAlign w:val="center"/>
          </w:tcPr>
          <w:p w14:paraId="57E874CB" w14:textId="4427D2A1" w:rsidR="00962550" w:rsidDel="00C63EC6" w:rsidRDefault="00962550">
            <w:pPr>
              <w:widowControl/>
              <w:spacing w:line="360" w:lineRule="auto"/>
              <w:ind w:firstLine="480"/>
              <w:jc w:val="center"/>
              <w:rPr>
                <w:del w:id="247" w:author="颜 晨" w:date="2021-11-17T15:35:00Z"/>
                <w:rFonts w:eastAsia="仿宋_GB2312"/>
                <w:kern w:val="0"/>
                <w:szCs w:val="21"/>
              </w:rPr>
            </w:pPr>
          </w:p>
        </w:tc>
        <w:tc>
          <w:tcPr>
            <w:tcW w:w="984" w:type="dxa"/>
            <w:gridSpan w:val="2"/>
            <w:vAlign w:val="center"/>
          </w:tcPr>
          <w:p w14:paraId="0BD5702F" w14:textId="46C83591" w:rsidR="00962550" w:rsidDel="00C63EC6" w:rsidRDefault="00962550">
            <w:pPr>
              <w:jc w:val="center"/>
              <w:rPr>
                <w:del w:id="248" w:author="颜 晨" w:date="2021-11-17T15:35:00Z"/>
                <w:rFonts w:eastAsia="仿宋_GB2312"/>
                <w:szCs w:val="21"/>
              </w:rPr>
            </w:pPr>
          </w:p>
        </w:tc>
        <w:tc>
          <w:tcPr>
            <w:tcW w:w="994" w:type="dxa"/>
            <w:gridSpan w:val="2"/>
            <w:vAlign w:val="center"/>
          </w:tcPr>
          <w:p w14:paraId="163D65C9" w14:textId="09BBD5AB" w:rsidR="00962550" w:rsidDel="00C63EC6" w:rsidRDefault="00962550">
            <w:pPr>
              <w:jc w:val="center"/>
              <w:rPr>
                <w:del w:id="249" w:author="颜 晨" w:date="2021-11-17T15:35:00Z"/>
                <w:rFonts w:eastAsia="仿宋_GB2312"/>
                <w:szCs w:val="21"/>
              </w:rPr>
            </w:pPr>
          </w:p>
        </w:tc>
        <w:tc>
          <w:tcPr>
            <w:tcW w:w="997" w:type="dxa"/>
            <w:gridSpan w:val="2"/>
            <w:vAlign w:val="center"/>
          </w:tcPr>
          <w:p w14:paraId="4C769806" w14:textId="0600BA5F" w:rsidR="00962550" w:rsidDel="00C63EC6" w:rsidRDefault="00962550">
            <w:pPr>
              <w:widowControl/>
              <w:spacing w:line="360" w:lineRule="auto"/>
              <w:ind w:firstLine="480"/>
              <w:jc w:val="center"/>
              <w:rPr>
                <w:del w:id="250" w:author="颜 晨" w:date="2021-11-17T15:35:00Z"/>
                <w:rFonts w:eastAsia="仿宋_GB2312"/>
                <w:kern w:val="0"/>
                <w:szCs w:val="21"/>
              </w:rPr>
            </w:pPr>
          </w:p>
        </w:tc>
        <w:tc>
          <w:tcPr>
            <w:tcW w:w="996" w:type="dxa"/>
            <w:vAlign w:val="center"/>
          </w:tcPr>
          <w:p w14:paraId="7CB30D5F" w14:textId="64FA794B" w:rsidR="00962550" w:rsidDel="00C63EC6" w:rsidRDefault="00962550">
            <w:pPr>
              <w:widowControl/>
              <w:spacing w:line="360" w:lineRule="auto"/>
              <w:ind w:firstLine="480"/>
              <w:jc w:val="center"/>
              <w:rPr>
                <w:del w:id="251" w:author="颜 晨" w:date="2021-11-17T15:35:00Z"/>
                <w:rFonts w:eastAsia="仿宋_GB2312"/>
                <w:kern w:val="0"/>
                <w:szCs w:val="21"/>
              </w:rPr>
            </w:pPr>
          </w:p>
        </w:tc>
      </w:tr>
      <w:tr w:rsidR="00962550" w:rsidDel="00C63EC6" w14:paraId="24C7B514" w14:textId="0D3A3D6F">
        <w:trPr>
          <w:gridAfter w:val="1"/>
          <w:wAfter w:w="375" w:type="dxa"/>
          <w:trHeight w:val="567"/>
          <w:del w:id="252" w:author="颜 晨" w:date="2021-11-17T15:35:00Z"/>
        </w:trPr>
        <w:tc>
          <w:tcPr>
            <w:tcW w:w="580" w:type="dxa"/>
            <w:vMerge/>
            <w:vAlign w:val="center"/>
          </w:tcPr>
          <w:p w14:paraId="4893DCB7" w14:textId="05576A35" w:rsidR="00962550" w:rsidDel="00C63EC6" w:rsidRDefault="00962550">
            <w:pPr>
              <w:widowControl/>
              <w:spacing w:before="100" w:beforeAutospacing="1" w:after="100" w:afterAutospacing="1" w:line="360" w:lineRule="auto"/>
              <w:ind w:firstLine="480"/>
              <w:jc w:val="center"/>
              <w:rPr>
                <w:del w:id="253" w:author="颜 晨" w:date="2021-11-17T15:35:00Z"/>
                <w:rFonts w:eastAsia="仿宋_GB2312"/>
                <w:bCs/>
                <w:kern w:val="0"/>
                <w:sz w:val="24"/>
              </w:rPr>
            </w:pPr>
          </w:p>
        </w:tc>
        <w:tc>
          <w:tcPr>
            <w:tcW w:w="1110" w:type="dxa"/>
            <w:gridSpan w:val="3"/>
            <w:vMerge w:val="restart"/>
            <w:vAlign w:val="center"/>
          </w:tcPr>
          <w:p w14:paraId="6B87256E" w14:textId="50668251" w:rsidR="00962550" w:rsidDel="00C63EC6" w:rsidRDefault="00B249D0">
            <w:pPr>
              <w:widowControl/>
              <w:spacing w:line="360" w:lineRule="auto"/>
              <w:rPr>
                <w:del w:id="254" w:author="颜 晨" w:date="2021-11-17T15:35:00Z"/>
                <w:rFonts w:eastAsia="仿宋_GB2312"/>
                <w:kern w:val="0"/>
                <w:sz w:val="24"/>
              </w:rPr>
            </w:pPr>
            <w:del w:id="255" w:author="颜 晨" w:date="2021-11-17T15:35:00Z">
              <w:r w:rsidDel="00C63EC6">
                <w:rPr>
                  <w:rFonts w:eastAsia="仿宋_GB2312" w:hint="eastAsia"/>
                  <w:kern w:val="0"/>
                  <w:sz w:val="24"/>
                </w:rPr>
                <w:delText>学生结构</w:delText>
              </w:r>
            </w:del>
          </w:p>
        </w:tc>
        <w:tc>
          <w:tcPr>
            <w:tcW w:w="862" w:type="dxa"/>
            <w:gridSpan w:val="4"/>
            <w:vAlign w:val="center"/>
          </w:tcPr>
          <w:p w14:paraId="3AB3DBB5" w14:textId="743D883C" w:rsidR="00962550" w:rsidDel="00C63EC6" w:rsidRDefault="00B249D0">
            <w:pPr>
              <w:widowControl/>
              <w:spacing w:line="360" w:lineRule="auto"/>
              <w:rPr>
                <w:del w:id="256" w:author="颜 晨" w:date="2021-11-17T15:35:00Z"/>
                <w:rFonts w:eastAsia="仿宋_GB2312"/>
                <w:kern w:val="0"/>
                <w:sz w:val="24"/>
              </w:rPr>
            </w:pPr>
            <w:del w:id="257" w:author="颜 晨" w:date="2021-11-17T15:35:00Z">
              <w:r w:rsidDel="00C63EC6">
                <w:rPr>
                  <w:rFonts w:eastAsia="仿宋_GB2312" w:hint="eastAsia"/>
                  <w:kern w:val="0"/>
                  <w:sz w:val="24"/>
                </w:rPr>
                <w:delText>本科生一年级</w:delText>
              </w:r>
            </w:del>
          </w:p>
        </w:tc>
        <w:tc>
          <w:tcPr>
            <w:tcW w:w="1018" w:type="dxa"/>
            <w:gridSpan w:val="3"/>
            <w:vAlign w:val="center"/>
          </w:tcPr>
          <w:p w14:paraId="21007437" w14:textId="5F871EF8" w:rsidR="00962550" w:rsidDel="00C63EC6" w:rsidRDefault="00B249D0">
            <w:pPr>
              <w:widowControl/>
              <w:spacing w:line="360" w:lineRule="auto"/>
              <w:rPr>
                <w:del w:id="258" w:author="颜 晨" w:date="2021-11-17T15:35:00Z"/>
                <w:rFonts w:eastAsia="仿宋_GB2312"/>
                <w:kern w:val="0"/>
                <w:sz w:val="24"/>
              </w:rPr>
            </w:pPr>
            <w:del w:id="259" w:author="颜 晨" w:date="2021-11-17T15:35:00Z">
              <w:r w:rsidDel="00C63EC6">
                <w:rPr>
                  <w:rFonts w:eastAsia="仿宋_GB2312" w:hint="eastAsia"/>
                  <w:kern w:val="0"/>
                  <w:sz w:val="24"/>
                </w:rPr>
                <w:delText>本科生二年级</w:delText>
              </w:r>
            </w:del>
          </w:p>
        </w:tc>
        <w:tc>
          <w:tcPr>
            <w:tcW w:w="981" w:type="dxa"/>
            <w:gridSpan w:val="3"/>
            <w:vAlign w:val="center"/>
          </w:tcPr>
          <w:p w14:paraId="29772412" w14:textId="10126495" w:rsidR="00962550" w:rsidDel="00C63EC6" w:rsidRDefault="00B249D0">
            <w:pPr>
              <w:widowControl/>
              <w:spacing w:line="360" w:lineRule="auto"/>
              <w:rPr>
                <w:del w:id="260" w:author="颜 晨" w:date="2021-11-17T15:35:00Z"/>
                <w:rFonts w:eastAsia="仿宋_GB2312"/>
                <w:kern w:val="0"/>
                <w:sz w:val="24"/>
              </w:rPr>
            </w:pPr>
            <w:del w:id="261" w:author="颜 晨" w:date="2021-11-17T15:35:00Z">
              <w:r w:rsidDel="00C63EC6">
                <w:rPr>
                  <w:rFonts w:eastAsia="仿宋_GB2312" w:hint="eastAsia"/>
                  <w:kern w:val="0"/>
                  <w:sz w:val="24"/>
                </w:rPr>
                <w:delText>本科生三年级</w:delText>
              </w:r>
            </w:del>
          </w:p>
        </w:tc>
        <w:tc>
          <w:tcPr>
            <w:tcW w:w="984" w:type="dxa"/>
            <w:gridSpan w:val="2"/>
            <w:vAlign w:val="center"/>
          </w:tcPr>
          <w:p w14:paraId="5AAF81F5" w14:textId="78151C03" w:rsidR="00962550" w:rsidDel="00C63EC6" w:rsidRDefault="00B249D0">
            <w:pPr>
              <w:jc w:val="center"/>
              <w:rPr>
                <w:del w:id="262" w:author="颜 晨" w:date="2021-11-17T15:35:00Z"/>
                <w:rFonts w:eastAsia="仿宋_GB2312"/>
                <w:sz w:val="24"/>
              </w:rPr>
            </w:pPr>
            <w:del w:id="263" w:author="颜 晨" w:date="2021-11-17T15:35:00Z">
              <w:r w:rsidDel="00C63EC6">
                <w:rPr>
                  <w:rFonts w:eastAsia="仿宋_GB2312" w:hint="eastAsia"/>
                  <w:kern w:val="0"/>
                  <w:sz w:val="24"/>
                </w:rPr>
                <w:delText>本科生四年级</w:delText>
              </w:r>
            </w:del>
          </w:p>
        </w:tc>
        <w:tc>
          <w:tcPr>
            <w:tcW w:w="994" w:type="dxa"/>
            <w:gridSpan w:val="2"/>
            <w:vAlign w:val="center"/>
          </w:tcPr>
          <w:p w14:paraId="1A196F6B" w14:textId="2F6B9C15" w:rsidR="00962550" w:rsidDel="00C63EC6" w:rsidRDefault="00B249D0">
            <w:pPr>
              <w:jc w:val="center"/>
              <w:rPr>
                <w:del w:id="264" w:author="颜 晨" w:date="2021-11-17T15:35:00Z"/>
                <w:rFonts w:eastAsia="仿宋_GB2312"/>
                <w:sz w:val="24"/>
              </w:rPr>
            </w:pPr>
            <w:del w:id="265" w:author="颜 晨" w:date="2021-11-17T15:35:00Z">
              <w:r w:rsidDel="00C63EC6">
                <w:rPr>
                  <w:rFonts w:eastAsia="仿宋_GB2312" w:hint="eastAsia"/>
                  <w:sz w:val="24"/>
                </w:rPr>
                <w:delText>研究生一年级</w:delText>
              </w:r>
            </w:del>
          </w:p>
        </w:tc>
        <w:tc>
          <w:tcPr>
            <w:tcW w:w="997" w:type="dxa"/>
            <w:gridSpan w:val="2"/>
            <w:vAlign w:val="center"/>
          </w:tcPr>
          <w:p w14:paraId="5CD4266C" w14:textId="5ED9EA23" w:rsidR="00962550" w:rsidDel="00C63EC6" w:rsidRDefault="00B249D0">
            <w:pPr>
              <w:widowControl/>
              <w:spacing w:line="360" w:lineRule="auto"/>
              <w:rPr>
                <w:del w:id="266" w:author="颜 晨" w:date="2021-11-17T15:35:00Z"/>
                <w:rFonts w:eastAsia="仿宋_GB2312"/>
                <w:kern w:val="0"/>
                <w:sz w:val="24"/>
              </w:rPr>
            </w:pPr>
            <w:del w:id="267" w:author="颜 晨" w:date="2021-11-17T15:35:00Z">
              <w:r w:rsidDel="00C63EC6">
                <w:rPr>
                  <w:rFonts w:eastAsia="仿宋_GB2312" w:hint="eastAsia"/>
                  <w:sz w:val="24"/>
                </w:rPr>
                <w:delText>研究生二年级</w:delText>
              </w:r>
            </w:del>
          </w:p>
        </w:tc>
        <w:tc>
          <w:tcPr>
            <w:tcW w:w="996" w:type="dxa"/>
            <w:vAlign w:val="center"/>
          </w:tcPr>
          <w:p w14:paraId="51D2F32C" w14:textId="15BCF61C" w:rsidR="00962550" w:rsidDel="00C63EC6" w:rsidRDefault="00B249D0">
            <w:pPr>
              <w:widowControl/>
              <w:spacing w:line="360" w:lineRule="auto"/>
              <w:rPr>
                <w:del w:id="268" w:author="颜 晨" w:date="2021-11-17T15:35:00Z"/>
                <w:rFonts w:eastAsia="仿宋_GB2312"/>
                <w:kern w:val="0"/>
                <w:sz w:val="24"/>
              </w:rPr>
            </w:pPr>
            <w:del w:id="269" w:author="颜 晨" w:date="2021-11-17T15:35:00Z">
              <w:r w:rsidDel="00C63EC6">
                <w:rPr>
                  <w:rFonts w:eastAsia="仿宋_GB2312" w:hint="eastAsia"/>
                  <w:sz w:val="24"/>
                </w:rPr>
                <w:delText>研究生三年级</w:delText>
              </w:r>
            </w:del>
          </w:p>
        </w:tc>
      </w:tr>
      <w:tr w:rsidR="00962550" w:rsidDel="00C63EC6" w14:paraId="65C32E52" w14:textId="36A9C06A">
        <w:trPr>
          <w:gridAfter w:val="1"/>
          <w:wAfter w:w="375" w:type="dxa"/>
          <w:trHeight w:val="567"/>
          <w:del w:id="270" w:author="颜 晨" w:date="2021-11-17T15:35:00Z"/>
        </w:trPr>
        <w:tc>
          <w:tcPr>
            <w:tcW w:w="580" w:type="dxa"/>
            <w:vMerge/>
            <w:vAlign w:val="center"/>
          </w:tcPr>
          <w:p w14:paraId="1C7A8ECB" w14:textId="0E5373B7" w:rsidR="00962550" w:rsidDel="00C63EC6" w:rsidRDefault="00962550">
            <w:pPr>
              <w:widowControl/>
              <w:spacing w:before="100" w:beforeAutospacing="1" w:after="100" w:afterAutospacing="1" w:line="360" w:lineRule="auto"/>
              <w:ind w:firstLine="480"/>
              <w:jc w:val="center"/>
              <w:rPr>
                <w:del w:id="271" w:author="颜 晨" w:date="2021-11-17T15:35:00Z"/>
                <w:rFonts w:eastAsia="仿宋_GB2312"/>
                <w:bCs/>
                <w:kern w:val="0"/>
                <w:sz w:val="24"/>
              </w:rPr>
            </w:pPr>
          </w:p>
        </w:tc>
        <w:tc>
          <w:tcPr>
            <w:tcW w:w="1110" w:type="dxa"/>
            <w:gridSpan w:val="3"/>
            <w:vMerge/>
            <w:vAlign w:val="center"/>
          </w:tcPr>
          <w:p w14:paraId="24C4C303" w14:textId="328AE349" w:rsidR="00962550" w:rsidDel="00C63EC6" w:rsidRDefault="00962550">
            <w:pPr>
              <w:widowControl/>
              <w:spacing w:line="360" w:lineRule="auto"/>
              <w:rPr>
                <w:del w:id="272" w:author="颜 晨" w:date="2021-11-17T15:35:00Z"/>
                <w:rFonts w:eastAsia="仿宋_GB2312"/>
                <w:kern w:val="0"/>
                <w:sz w:val="24"/>
              </w:rPr>
            </w:pPr>
          </w:p>
        </w:tc>
        <w:tc>
          <w:tcPr>
            <w:tcW w:w="862" w:type="dxa"/>
            <w:gridSpan w:val="4"/>
            <w:vAlign w:val="center"/>
          </w:tcPr>
          <w:p w14:paraId="2B7A0596" w14:textId="153E3D04" w:rsidR="00962550" w:rsidDel="00C63EC6" w:rsidRDefault="00962550">
            <w:pPr>
              <w:widowControl/>
              <w:spacing w:line="360" w:lineRule="auto"/>
              <w:ind w:firstLine="480"/>
              <w:jc w:val="center"/>
              <w:rPr>
                <w:del w:id="273" w:author="颜 晨" w:date="2021-11-17T15:35:00Z"/>
                <w:rFonts w:eastAsia="仿宋_GB2312"/>
                <w:kern w:val="0"/>
                <w:szCs w:val="21"/>
              </w:rPr>
            </w:pPr>
          </w:p>
        </w:tc>
        <w:tc>
          <w:tcPr>
            <w:tcW w:w="1018" w:type="dxa"/>
            <w:gridSpan w:val="3"/>
            <w:vAlign w:val="center"/>
          </w:tcPr>
          <w:p w14:paraId="03350784" w14:textId="0FB77F99" w:rsidR="00962550" w:rsidDel="00C63EC6" w:rsidRDefault="00962550">
            <w:pPr>
              <w:widowControl/>
              <w:spacing w:line="360" w:lineRule="auto"/>
              <w:ind w:firstLine="480"/>
              <w:jc w:val="center"/>
              <w:rPr>
                <w:del w:id="274" w:author="颜 晨" w:date="2021-11-17T15:35:00Z"/>
                <w:rFonts w:eastAsia="仿宋_GB2312"/>
                <w:kern w:val="0"/>
                <w:szCs w:val="21"/>
              </w:rPr>
            </w:pPr>
          </w:p>
        </w:tc>
        <w:tc>
          <w:tcPr>
            <w:tcW w:w="981" w:type="dxa"/>
            <w:gridSpan w:val="3"/>
            <w:vAlign w:val="center"/>
          </w:tcPr>
          <w:p w14:paraId="246DF306" w14:textId="0DA6CC74" w:rsidR="00962550" w:rsidDel="00C63EC6" w:rsidRDefault="00962550">
            <w:pPr>
              <w:widowControl/>
              <w:spacing w:line="360" w:lineRule="auto"/>
              <w:ind w:firstLine="480"/>
              <w:jc w:val="center"/>
              <w:rPr>
                <w:del w:id="275" w:author="颜 晨" w:date="2021-11-17T15:35:00Z"/>
                <w:rFonts w:eastAsia="仿宋_GB2312"/>
                <w:kern w:val="0"/>
                <w:szCs w:val="21"/>
              </w:rPr>
            </w:pPr>
          </w:p>
        </w:tc>
        <w:tc>
          <w:tcPr>
            <w:tcW w:w="984" w:type="dxa"/>
            <w:gridSpan w:val="2"/>
            <w:vAlign w:val="center"/>
          </w:tcPr>
          <w:p w14:paraId="2910FD22" w14:textId="52FE36A3" w:rsidR="00962550" w:rsidDel="00C63EC6" w:rsidRDefault="00962550">
            <w:pPr>
              <w:jc w:val="center"/>
              <w:rPr>
                <w:del w:id="276" w:author="颜 晨" w:date="2021-11-17T15:35:00Z"/>
                <w:rFonts w:eastAsia="仿宋_GB2312"/>
                <w:szCs w:val="21"/>
              </w:rPr>
            </w:pPr>
          </w:p>
        </w:tc>
        <w:tc>
          <w:tcPr>
            <w:tcW w:w="994" w:type="dxa"/>
            <w:gridSpan w:val="2"/>
            <w:vAlign w:val="center"/>
          </w:tcPr>
          <w:p w14:paraId="0BCBC491" w14:textId="7D82E367" w:rsidR="00962550" w:rsidDel="00C63EC6" w:rsidRDefault="00962550">
            <w:pPr>
              <w:jc w:val="center"/>
              <w:rPr>
                <w:del w:id="277" w:author="颜 晨" w:date="2021-11-17T15:35:00Z"/>
                <w:rFonts w:eastAsia="仿宋_GB2312"/>
                <w:szCs w:val="21"/>
              </w:rPr>
            </w:pPr>
          </w:p>
        </w:tc>
        <w:tc>
          <w:tcPr>
            <w:tcW w:w="997" w:type="dxa"/>
            <w:gridSpan w:val="2"/>
            <w:vAlign w:val="center"/>
          </w:tcPr>
          <w:p w14:paraId="23409F88" w14:textId="215ADE9B" w:rsidR="00962550" w:rsidDel="00C63EC6" w:rsidRDefault="00962550">
            <w:pPr>
              <w:widowControl/>
              <w:spacing w:line="360" w:lineRule="auto"/>
              <w:ind w:firstLine="480"/>
              <w:jc w:val="center"/>
              <w:rPr>
                <w:del w:id="278" w:author="颜 晨" w:date="2021-11-17T15:35:00Z"/>
                <w:rFonts w:eastAsia="仿宋_GB2312"/>
                <w:kern w:val="0"/>
                <w:szCs w:val="21"/>
              </w:rPr>
            </w:pPr>
          </w:p>
        </w:tc>
        <w:tc>
          <w:tcPr>
            <w:tcW w:w="996" w:type="dxa"/>
            <w:vAlign w:val="center"/>
          </w:tcPr>
          <w:p w14:paraId="0134E85F" w14:textId="361AA146" w:rsidR="00962550" w:rsidDel="00C63EC6" w:rsidRDefault="00962550">
            <w:pPr>
              <w:widowControl/>
              <w:spacing w:line="360" w:lineRule="auto"/>
              <w:ind w:firstLine="480"/>
              <w:jc w:val="center"/>
              <w:rPr>
                <w:del w:id="279" w:author="颜 晨" w:date="2021-11-17T15:35:00Z"/>
                <w:rFonts w:eastAsia="仿宋_GB2312"/>
                <w:kern w:val="0"/>
                <w:szCs w:val="21"/>
              </w:rPr>
            </w:pPr>
          </w:p>
        </w:tc>
      </w:tr>
      <w:tr w:rsidR="00962550" w:rsidDel="00C63EC6" w14:paraId="076491ED" w14:textId="0A82E2AE">
        <w:trPr>
          <w:gridAfter w:val="1"/>
          <w:wAfter w:w="375" w:type="dxa"/>
          <w:trHeight w:val="567"/>
          <w:del w:id="280" w:author="颜 晨" w:date="2021-11-17T15:35:00Z"/>
        </w:trPr>
        <w:tc>
          <w:tcPr>
            <w:tcW w:w="580" w:type="dxa"/>
            <w:vMerge/>
            <w:vAlign w:val="center"/>
          </w:tcPr>
          <w:p w14:paraId="0BD4E745" w14:textId="29476F03" w:rsidR="00962550" w:rsidDel="00C63EC6" w:rsidRDefault="00962550">
            <w:pPr>
              <w:widowControl/>
              <w:spacing w:before="100" w:beforeAutospacing="1" w:after="100" w:afterAutospacing="1" w:line="360" w:lineRule="auto"/>
              <w:ind w:firstLine="480"/>
              <w:jc w:val="center"/>
              <w:rPr>
                <w:del w:id="281" w:author="颜 晨" w:date="2021-11-17T15:35:00Z"/>
                <w:rFonts w:eastAsia="仿宋_GB2312"/>
                <w:bCs/>
                <w:kern w:val="0"/>
                <w:sz w:val="24"/>
              </w:rPr>
            </w:pPr>
          </w:p>
        </w:tc>
        <w:tc>
          <w:tcPr>
            <w:tcW w:w="2798" w:type="dxa"/>
            <w:gridSpan w:val="9"/>
            <w:vAlign w:val="center"/>
          </w:tcPr>
          <w:p w14:paraId="01B8FB17" w14:textId="5C344337" w:rsidR="00962550" w:rsidDel="00C63EC6" w:rsidRDefault="00B249D0">
            <w:pPr>
              <w:widowControl/>
              <w:spacing w:line="360" w:lineRule="auto"/>
              <w:ind w:firstLine="480"/>
              <w:jc w:val="center"/>
              <w:rPr>
                <w:del w:id="282" w:author="颜 晨" w:date="2021-11-17T15:35:00Z"/>
                <w:rFonts w:eastAsia="仿宋_GB2312"/>
                <w:kern w:val="0"/>
                <w:sz w:val="24"/>
              </w:rPr>
            </w:pPr>
            <w:del w:id="283" w:author="颜 晨" w:date="2021-11-17T15:35:00Z">
              <w:r w:rsidDel="00C63EC6">
                <w:rPr>
                  <w:rFonts w:eastAsia="仿宋_GB2312" w:hint="eastAsia"/>
                  <w:b/>
                  <w:bCs/>
                  <w:kern w:val="0"/>
                  <w:sz w:val="24"/>
                </w:rPr>
                <w:delText>学生占团队总人数比例</w:delText>
              </w:r>
            </w:del>
          </w:p>
        </w:tc>
        <w:tc>
          <w:tcPr>
            <w:tcW w:w="5144" w:type="dxa"/>
            <w:gridSpan w:val="11"/>
            <w:vAlign w:val="center"/>
          </w:tcPr>
          <w:p w14:paraId="30855D99" w14:textId="5C036D3F" w:rsidR="00962550" w:rsidDel="00C63EC6" w:rsidRDefault="00962550">
            <w:pPr>
              <w:widowControl/>
              <w:spacing w:line="360" w:lineRule="auto"/>
              <w:ind w:firstLine="480"/>
              <w:jc w:val="center"/>
              <w:rPr>
                <w:del w:id="284" w:author="颜 晨" w:date="2021-11-17T15:35:00Z"/>
                <w:rFonts w:eastAsia="仿宋_GB2312"/>
                <w:kern w:val="0"/>
                <w:sz w:val="24"/>
              </w:rPr>
            </w:pPr>
          </w:p>
        </w:tc>
      </w:tr>
      <w:tr w:rsidR="00962550" w:rsidDel="00C63EC6" w14:paraId="7C7E5320" w14:textId="2480D75C">
        <w:trPr>
          <w:gridAfter w:val="1"/>
          <w:wAfter w:w="375" w:type="dxa"/>
          <w:trHeight w:val="567"/>
          <w:del w:id="285" w:author="颜 晨" w:date="2021-11-17T15:35:00Z"/>
        </w:trPr>
        <w:tc>
          <w:tcPr>
            <w:tcW w:w="580" w:type="dxa"/>
            <w:vMerge/>
            <w:vAlign w:val="center"/>
          </w:tcPr>
          <w:p w14:paraId="383EE553" w14:textId="5A3EEA0D" w:rsidR="00962550" w:rsidDel="00C63EC6" w:rsidRDefault="00962550">
            <w:pPr>
              <w:widowControl/>
              <w:spacing w:line="360" w:lineRule="auto"/>
              <w:ind w:firstLine="480"/>
              <w:jc w:val="center"/>
              <w:rPr>
                <w:del w:id="286" w:author="颜 晨" w:date="2021-11-17T15:35:00Z"/>
                <w:rFonts w:eastAsia="仿宋_GB2312"/>
                <w:bCs/>
                <w:kern w:val="0"/>
                <w:sz w:val="24"/>
              </w:rPr>
            </w:pPr>
          </w:p>
        </w:tc>
        <w:tc>
          <w:tcPr>
            <w:tcW w:w="946" w:type="dxa"/>
            <w:gridSpan w:val="2"/>
            <w:vAlign w:val="center"/>
          </w:tcPr>
          <w:p w14:paraId="5FF06BC8" w14:textId="4499B783" w:rsidR="00962550" w:rsidDel="00C63EC6" w:rsidRDefault="00B249D0">
            <w:pPr>
              <w:jc w:val="center"/>
              <w:rPr>
                <w:del w:id="287" w:author="颜 晨" w:date="2021-11-17T15:35:00Z"/>
                <w:rFonts w:eastAsia="仿宋_GB2312"/>
              </w:rPr>
            </w:pPr>
            <w:del w:id="288" w:author="颜 晨" w:date="2021-11-17T15:35:00Z">
              <w:r w:rsidDel="00C63EC6">
                <w:rPr>
                  <w:rFonts w:eastAsia="仿宋_GB2312"/>
                </w:rPr>
                <w:delText>姓</w:delText>
              </w:r>
              <w:r w:rsidDel="00C63EC6">
                <w:rPr>
                  <w:rFonts w:eastAsia="仿宋_GB2312"/>
                </w:rPr>
                <w:delText xml:space="preserve">  </w:delText>
              </w:r>
              <w:r w:rsidDel="00C63EC6">
                <w:rPr>
                  <w:rFonts w:eastAsia="仿宋_GB2312"/>
                </w:rPr>
                <w:delText>名</w:delText>
              </w:r>
            </w:del>
          </w:p>
          <w:p w14:paraId="2563AE33" w14:textId="2717CCBE" w:rsidR="00962550" w:rsidDel="00C63EC6" w:rsidRDefault="00B249D0">
            <w:pPr>
              <w:jc w:val="center"/>
              <w:rPr>
                <w:del w:id="289" w:author="颜 晨" w:date="2021-11-17T15:35:00Z"/>
                <w:rFonts w:eastAsia="仿宋_GB2312"/>
              </w:rPr>
            </w:pPr>
            <w:del w:id="290" w:author="颜 晨" w:date="2021-11-17T15:35:00Z">
              <w:r w:rsidDel="00C63EC6">
                <w:rPr>
                  <w:rFonts w:eastAsia="仿宋_GB2312" w:hint="eastAsia"/>
                </w:rPr>
                <w:delText>（包括学生）</w:delText>
              </w:r>
            </w:del>
          </w:p>
        </w:tc>
        <w:tc>
          <w:tcPr>
            <w:tcW w:w="850" w:type="dxa"/>
            <w:gridSpan w:val="4"/>
            <w:vAlign w:val="center"/>
          </w:tcPr>
          <w:p w14:paraId="7C1EAC7F" w14:textId="0FB6C7D8" w:rsidR="00962550" w:rsidDel="00C63EC6" w:rsidRDefault="00B249D0">
            <w:pPr>
              <w:jc w:val="left"/>
              <w:rPr>
                <w:del w:id="291" w:author="颜 晨" w:date="2021-11-17T15:35:00Z"/>
                <w:rFonts w:eastAsia="仿宋_GB2312"/>
                <w:sz w:val="24"/>
              </w:rPr>
            </w:pPr>
            <w:del w:id="292" w:author="颜 晨" w:date="2021-11-17T15:35:00Z">
              <w:r w:rsidDel="00C63EC6">
                <w:rPr>
                  <w:rFonts w:eastAsia="仿宋_GB2312"/>
                  <w:sz w:val="24"/>
                </w:rPr>
                <w:delText>年龄</w:delText>
              </w:r>
            </w:del>
          </w:p>
        </w:tc>
        <w:tc>
          <w:tcPr>
            <w:tcW w:w="1418" w:type="dxa"/>
            <w:gridSpan w:val="5"/>
            <w:vAlign w:val="center"/>
          </w:tcPr>
          <w:p w14:paraId="3FCC7966" w14:textId="551E29EE" w:rsidR="00962550" w:rsidDel="00C63EC6" w:rsidRDefault="00B249D0">
            <w:pPr>
              <w:jc w:val="center"/>
              <w:rPr>
                <w:del w:id="293" w:author="颜 晨" w:date="2021-11-17T15:35:00Z"/>
                <w:rFonts w:eastAsia="仿宋_GB2312"/>
                <w:sz w:val="24"/>
              </w:rPr>
            </w:pPr>
            <w:del w:id="294" w:author="颜 晨" w:date="2021-11-17T15:35:00Z">
              <w:r w:rsidDel="00C63EC6">
                <w:rPr>
                  <w:rFonts w:eastAsia="仿宋_GB2312"/>
                  <w:sz w:val="24"/>
                </w:rPr>
                <w:delText>职称</w:delText>
              </w:r>
              <w:r w:rsidDel="00C63EC6">
                <w:rPr>
                  <w:rFonts w:eastAsia="仿宋_GB2312"/>
                  <w:sz w:val="24"/>
                </w:rPr>
                <w:delText>/</w:delText>
              </w:r>
              <w:r w:rsidDel="00C63EC6">
                <w:rPr>
                  <w:rFonts w:eastAsia="仿宋_GB2312"/>
                  <w:sz w:val="24"/>
                </w:rPr>
                <w:delText>学位</w:delText>
              </w:r>
            </w:del>
          </w:p>
        </w:tc>
        <w:tc>
          <w:tcPr>
            <w:tcW w:w="757" w:type="dxa"/>
            <w:gridSpan w:val="2"/>
            <w:vAlign w:val="center"/>
          </w:tcPr>
          <w:p w14:paraId="225A223C" w14:textId="615468D9" w:rsidR="00962550" w:rsidDel="00C63EC6" w:rsidRDefault="00B249D0">
            <w:pPr>
              <w:jc w:val="center"/>
              <w:rPr>
                <w:del w:id="295" w:author="颜 晨" w:date="2021-11-17T15:35:00Z"/>
                <w:rFonts w:eastAsia="仿宋_GB2312"/>
                <w:sz w:val="24"/>
              </w:rPr>
            </w:pPr>
            <w:del w:id="296" w:author="颜 晨" w:date="2021-11-17T15:35:00Z">
              <w:r w:rsidDel="00C63EC6">
                <w:rPr>
                  <w:rFonts w:eastAsia="仿宋_GB2312"/>
                  <w:sz w:val="24"/>
                </w:rPr>
                <w:delText>研究方向</w:delText>
              </w:r>
            </w:del>
          </w:p>
        </w:tc>
        <w:tc>
          <w:tcPr>
            <w:tcW w:w="1747" w:type="dxa"/>
            <w:gridSpan w:val="3"/>
            <w:vAlign w:val="center"/>
          </w:tcPr>
          <w:p w14:paraId="76E02C03" w14:textId="0BEB22E1" w:rsidR="00962550" w:rsidDel="00C63EC6" w:rsidRDefault="00B249D0">
            <w:pPr>
              <w:jc w:val="center"/>
              <w:rPr>
                <w:del w:id="297" w:author="颜 晨" w:date="2021-11-17T15:35:00Z"/>
                <w:rFonts w:eastAsia="仿宋_GB2312"/>
                <w:sz w:val="24"/>
              </w:rPr>
            </w:pPr>
            <w:del w:id="298" w:author="颜 晨" w:date="2021-11-17T15:35:00Z">
              <w:r w:rsidDel="00C63EC6">
                <w:rPr>
                  <w:rFonts w:eastAsia="仿宋_GB2312"/>
                  <w:sz w:val="24"/>
                </w:rPr>
                <w:delText>在团队中</w:delText>
              </w:r>
            </w:del>
          </w:p>
          <w:p w14:paraId="11057597" w14:textId="339F3D38" w:rsidR="00962550" w:rsidDel="00C63EC6" w:rsidRDefault="00B249D0">
            <w:pPr>
              <w:jc w:val="center"/>
              <w:rPr>
                <w:del w:id="299" w:author="颜 晨" w:date="2021-11-17T15:35:00Z"/>
                <w:rFonts w:eastAsia="仿宋_GB2312"/>
                <w:sz w:val="24"/>
              </w:rPr>
            </w:pPr>
            <w:del w:id="300" w:author="颜 晨" w:date="2021-11-17T15:35:00Z">
              <w:r w:rsidDel="00C63EC6">
                <w:rPr>
                  <w:rFonts w:eastAsia="仿宋_GB2312"/>
                  <w:sz w:val="24"/>
                </w:rPr>
                <w:delText>的作用</w:delText>
              </w:r>
            </w:del>
          </w:p>
        </w:tc>
        <w:tc>
          <w:tcPr>
            <w:tcW w:w="1228" w:type="dxa"/>
            <w:gridSpan w:val="3"/>
            <w:vAlign w:val="center"/>
          </w:tcPr>
          <w:p w14:paraId="197CD722" w14:textId="317FE53C" w:rsidR="00962550" w:rsidDel="00C63EC6" w:rsidRDefault="00B249D0">
            <w:pPr>
              <w:jc w:val="center"/>
              <w:rPr>
                <w:del w:id="301" w:author="颜 晨" w:date="2021-11-17T15:35:00Z"/>
                <w:rFonts w:eastAsia="仿宋_GB2312"/>
                <w:sz w:val="24"/>
              </w:rPr>
            </w:pPr>
            <w:del w:id="302" w:author="颜 晨" w:date="2021-11-17T15:35:00Z">
              <w:r w:rsidDel="00C63EC6">
                <w:rPr>
                  <w:rFonts w:eastAsia="仿宋_GB2312"/>
                  <w:sz w:val="24"/>
                </w:rPr>
                <w:delText>所在单位</w:delText>
              </w:r>
            </w:del>
          </w:p>
        </w:tc>
        <w:tc>
          <w:tcPr>
            <w:tcW w:w="996" w:type="dxa"/>
            <w:vAlign w:val="center"/>
          </w:tcPr>
          <w:p w14:paraId="6555EC72" w14:textId="51834907" w:rsidR="00962550" w:rsidDel="00C63EC6" w:rsidRDefault="00B249D0">
            <w:pPr>
              <w:jc w:val="center"/>
              <w:rPr>
                <w:del w:id="303" w:author="颜 晨" w:date="2021-11-17T15:35:00Z"/>
                <w:rFonts w:eastAsia="仿宋_GB2312"/>
                <w:sz w:val="24"/>
              </w:rPr>
            </w:pPr>
            <w:del w:id="304" w:author="颜 晨" w:date="2021-11-17T15:35:00Z">
              <w:r w:rsidDel="00C63EC6">
                <w:rPr>
                  <w:rFonts w:eastAsia="仿宋_GB2312"/>
                  <w:sz w:val="24"/>
                </w:rPr>
                <w:delText>本人</w:delText>
              </w:r>
            </w:del>
          </w:p>
          <w:p w14:paraId="2C5CBAFD" w14:textId="65450940" w:rsidR="00962550" w:rsidDel="00C63EC6" w:rsidRDefault="00B249D0">
            <w:pPr>
              <w:jc w:val="center"/>
              <w:rPr>
                <w:del w:id="305" w:author="颜 晨" w:date="2021-11-17T15:35:00Z"/>
                <w:rFonts w:eastAsia="仿宋_GB2312"/>
                <w:sz w:val="24"/>
              </w:rPr>
            </w:pPr>
            <w:del w:id="306" w:author="颜 晨" w:date="2021-11-17T15:35:00Z">
              <w:r w:rsidDel="00C63EC6">
                <w:rPr>
                  <w:rFonts w:eastAsia="仿宋_GB2312"/>
                  <w:sz w:val="24"/>
                </w:rPr>
                <w:delText>签字</w:delText>
              </w:r>
            </w:del>
          </w:p>
        </w:tc>
      </w:tr>
      <w:tr w:rsidR="00962550" w:rsidDel="00C63EC6" w14:paraId="55C5E6BF" w14:textId="1C9D4926">
        <w:trPr>
          <w:gridAfter w:val="1"/>
          <w:wAfter w:w="375" w:type="dxa"/>
          <w:trHeight w:val="567"/>
          <w:del w:id="307" w:author="颜 晨" w:date="2021-11-17T15:35:00Z"/>
        </w:trPr>
        <w:tc>
          <w:tcPr>
            <w:tcW w:w="580" w:type="dxa"/>
            <w:vMerge/>
            <w:vAlign w:val="center"/>
          </w:tcPr>
          <w:p w14:paraId="1547DCF4" w14:textId="7DD2A89A" w:rsidR="00962550" w:rsidDel="00C63EC6" w:rsidRDefault="00962550">
            <w:pPr>
              <w:widowControl/>
              <w:spacing w:line="360" w:lineRule="auto"/>
              <w:ind w:firstLine="480"/>
              <w:jc w:val="center"/>
              <w:rPr>
                <w:del w:id="308" w:author="颜 晨" w:date="2021-11-17T15:35:00Z"/>
                <w:rFonts w:eastAsia="仿宋_GB2312"/>
                <w:bCs/>
                <w:kern w:val="0"/>
                <w:sz w:val="24"/>
              </w:rPr>
            </w:pPr>
          </w:p>
        </w:tc>
        <w:tc>
          <w:tcPr>
            <w:tcW w:w="946" w:type="dxa"/>
            <w:gridSpan w:val="2"/>
            <w:vAlign w:val="center"/>
          </w:tcPr>
          <w:p w14:paraId="00F42688" w14:textId="159B2764" w:rsidR="00962550" w:rsidDel="00C63EC6" w:rsidRDefault="00962550">
            <w:pPr>
              <w:widowControl/>
              <w:spacing w:before="100" w:beforeAutospacing="1" w:after="100" w:afterAutospacing="1" w:line="360" w:lineRule="auto"/>
              <w:jc w:val="left"/>
              <w:rPr>
                <w:del w:id="309" w:author="颜 晨" w:date="2021-11-17T15:35:00Z"/>
                <w:rFonts w:eastAsia="仿宋_GB2312"/>
                <w:kern w:val="0"/>
                <w:szCs w:val="21"/>
              </w:rPr>
            </w:pPr>
          </w:p>
        </w:tc>
        <w:tc>
          <w:tcPr>
            <w:tcW w:w="850" w:type="dxa"/>
            <w:gridSpan w:val="4"/>
            <w:vAlign w:val="center"/>
          </w:tcPr>
          <w:p w14:paraId="3176D120" w14:textId="7C42DC26" w:rsidR="00962550" w:rsidDel="00C63EC6" w:rsidRDefault="00962550">
            <w:pPr>
              <w:jc w:val="left"/>
              <w:rPr>
                <w:del w:id="310" w:author="颜 晨" w:date="2021-11-17T15:35:00Z"/>
                <w:rFonts w:eastAsia="仿宋_GB2312"/>
                <w:szCs w:val="21"/>
              </w:rPr>
            </w:pPr>
          </w:p>
        </w:tc>
        <w:tc>
          <w:tcPr>
            <w:tcW w:w="1418" w:type="dxa"/>
            <w:gridSpan w:val="5"/>
            <w:vAlign w:val="center"/>
          </w:tcPr>
          <w:p w14:paraId="3641886D" w14:textId="2C04A02E" w:rsidR="00962550" w:rsidDel="00C63EC6" w:rsidRDefault="00962550">
            <w:pPr>
              <w:jc w:val="center"/>
              <w:rPr>
                <w:del w:id="311" w:author="颜 晨" w:date="2021-11-17T15:35:00Z"/>
                <w:rFonts w:eastAsia="仿宋_GB2312"/>
                <w:szCs w:val="21"/>
              </w:rPr>
            </w:pPr>
          </w:p>
        </w:tc>
        <w:tc>
          <w:tcPr>
            <w:tcW w:w="757" w:type="dxa"/>
            <w:gridSpan w:val="2"/>
            <w:vAlign w:val="center"/>
          </w:tcPr>
          <w:p w14:paraId="0B1B8DBD" w14:textId="4881E0A6" w:rsidR="00962550" w:rsidDel="00C63EC6" w:rsidRDefault="00962550">
            <w:pPr>
              <w:jc w:val="center"/>
              <w:rPr>
                <w:del w:id="312" w:author="颜 晨" w:date="2021-11-17T15:35:00Z"/>
                <w:rFonts w:eastAsia="仿宋_GB2312"/>
                <w:szCs w:val="21"/>
              </w:rPr>
            </w:pPr>
          </w:p>
        </w:tc>
        <w:tc>
          <w:tcPr>
            <w:tcW w:w="1747" w:type="dxa"/>
            <w:gridSpan w:val="3"/>
            <w:vAlign w:val="center"/>
          </w:tcPr>
          <w:p w14:paraId="3B193612" w14:textId="39941546" w:rsidR="00962550" w:rsidDel="00C63EC6" w:rsidRDefault="00962550">
            <w:pPr>
              <w:jc w:val="center"/>
              <w:rPr>
                <w:del w:id="313" w:author="颜 晨" w:date="2021-11-17T15:35:00Z"/>
                <w:rFonts w:eastAsia="仿宋_GB2312"/>
                <w:szCs w:val="21"/>
              </w:rPr>
            </w:pPr>
          </w:p>
        </w:tc>
        <w:tc>
          <w:tcPr>
            <w:tcW w:w="1228" w:type="dxa"/>
            <w:gridSpan w:val="3"/>
            <w:vAlign w:val="center"/>
          </w:tcPr>
          <w:p w14:paraId="513C2309" w14:textId="0100F786" w:rsidR="00962550" w:rsidDel="00C63EC6" w:rsidRDefault="00962550">
            <w:pPr>
              <w:jc w:val="center"/>
              <w:rPr>
                <w:del w:id="314" w:author="颜 晨" w:date="2021-11-17T15:35:00Z"/>
                <w:rFonts w:eastAsia="仿宋_GB2312"/>
                <w:szCs w:val="21"/>
              </w:rPr>
            </w:pPr>
          </w:p>
        </w:tc>
        <w:tc>
          <w:tcPr>
            <w:tcW w:w="996" w:type="dxa"/>
            <w:vAlign w:val="center"/>
          </w:tcPr>
          <w:p w14:paraId="0B18E996" w14:textId="1D248209" w:rsidR="00962550" w:rsidDel="00C63EC6" w:rsidRDefault="00962550">
            <w:pPr>
              <w:jc w:val="center"/>
              <w:rPr>
                <w:del w:id="315" w:author="颜 晨" w:date="2021-11-17T15:35:00Z"/>
                <w:rFonts w:eastAsia="仿宋_GB2312"/>
                <w:szCs w:val="21"/>
              </w:rPr>
            </w:pPr>
          </w:p>
        </w:tc>
      </w:tr>
      <w:tr w:rsidR="00962550" w:rsidDel="00C63EC6" w14:paraId="08F02C99" w14:textId="7E180131">
        <w:trPr>
          <w:gridAfter w:val="1"/>
          <w:wAfter w:w="375" w:type="dxa"/>
          <w:trHeight w:val="567"/>
          <w:del w:id="316" w:author="颜 晨" w:date="2021-11-17T15:35:00Z"/>
        </w:trPr>
        <w:tc>
          <w:tcPr>
            <w:tcW w:w="580" w:type="dxa"/>
            <w:vMerge/>
            <w:vAlign w:val="center"/>
          </w:tcPr>
          <w:p w14:paraId="243223A0" w14:textId="590BE66C" w:rsidR="00962550" w:rsidDel="00C63EC6" w:rsidRDefault="00962550">
            <w:pPr>
              <w:widowControl/>
              <w:spacing w:line="360" w:lineRule="auto"/>
              <w:ind w:firstLine="480"/>
              <w:jc w:val="center"/>
              <w:rPr>
                <w:del w:id="317" w:author="颜 晨" w:date="2021-11-17T15:35:00Z"/>
                <w:rFonts w:eastAsia="仿宋_GB2312"/>
                <w:bCs/>
                <w:kern w:val="0"/>
                <w:sz w:val="24"/>
              </w:rPr>
            </w:pPr>
          </w:p>
        </w:tc>
        <w:tc>
          <w:tcPr>
            <w:tcW w:w="946" w:type="dxa"/>
            <w:gridSpan w:val="2"/>
            <w:vAlign w:val="center"/>
          </w:tcPr>
          <w:p w14:paraId="328D7CBB" w14:textId="3893947D" w:rsidR="00962550" w:rsidDel="00C63EC6" w:rsidRDefault="00962550">
            <w:pPr>
              <w:widowControl/>
              <w:spacing w:before="100" w:beforeAutospacing="1" w:after="100" w:afterAutospacing="1" w:line="360" w:lineRule="auto"/>
              <w:ind w:firstLine="480"/>
              <w:jc w:val="left"/>
              <w:rPr>
                <w:del w:id="318" w:author="颜 晨" w:date="2021-11-17T15:35:00Z"/>
                <w:rFonts w:eastAsia="仿宋_GB2312"/>
                <w:kern w:val="0"/>
                <w:szCs w:val="21"/>
              </w:rPr>
            </w:pPr>
          </w:p>
        </w:tc>
        <w:tc>
          <w:tcPr>
            <w:tcW w:w="850" w:type="dxa"/>
            <w:gridSpan w:val="4"/>
            <w:vAlign w:val="center"/>
          </w:tcPr>
          <w:p w14:paraId="78F6CFF9" w14:textId="10B45A14" w:rsidR="00962550" w:rsidDel="00C63EC6" w:rsidRDefault="00962550">
            <w:pPr>
              <w:jc w:val="left"/>
              <w:rPr>
                <w:del w:id="319" w:author="颜 晨" w:date="2021-11-17T15:35:00Z"/>
                <w:rFonts w:eastAsia="仿宋_GB2312"/>
                <w:szCs w:val="21"/>
              </w:rPr>
            </w:pPr>
          </w:p>
        </w:tc>
        <w:tc>
          <w:tcPr>
            <w:tcW w:w="1418" w:type="dxa"/>
            <w:gridSpan w:val="5"/>
            <w:vAlign w:val="center"/>
          </w:tcPr>
          <w:p w14:paraId="2F956C95" w14:textId="71F05C7F" w:rsidR="00962550" w:rsidDel="00C63EC6" w:rsidRDefault="00962550">
            <w:pPr>
              <w:jc w:val="center"/>
              <w:rPr>
                <w:del w:id="320" w:author="颜 晨" w:date="2021-11-17T15:35:00Z"/>
                <w:rFonts w:eastAsia="仿宋_GB2312"/>
                <w:szCs w:val="21"/>
              </w:rPr>
            </w:pPr>
          </w:p>
        </w:tc>
        <w:tc>
          <w:tcPr>
            <w:tcW w:w="757" w:type="dxa"/>
            <w:gridSpan w:val="2"/>
            <w:vAlign w:val="center"/>
          </w:tcPr>
          <w:p w14:paraId="127363FA" w14:textId="2D196CEC" w:rsidR="00962550" w:rsidDel="00C63EC6" w:rsidRDefault="00962550">
            <w:pPr>
              <w:jc w:val="center"/>
              <w:rPr>
                <w:del w:id="321" w:author="颜 晨" w:date="2021-11-17T15:35:00Z"/>
                <w:rFonts w:eastAsia="仿宋_GB2312"/>
                <w:szCs w:val="21"/>
              </w:rPr>
            </w:pPr>
          </w:p>
        </w:tc>
        <w:tc>
          <w:tcPr>
            <w:tcW w:w="1747" w:type="dxa"/>
            <w:gridSpan w:val="3"/>
            <w:vAlign w:val="center"/>
          </w:tcPr>
          <w:p w14:paraId="6FCF2B1C" w14:textId="43746C15" w:rsidR="00962550" w:rsidDel="00C63EC6" w:rsidRDefault="00962550">
            <w:pPr>
              <w:jc w:val="center"/>
              <w:rPr>
                <w:del w:id="322" w:author="颜 晨" w:date="2021-11-17T15:35:00Z"/>
                <w:rFonts w:eastAsia="仿宋_GB2312"/>
                <w:szCs w:val="21"/>
              </w:rPr>
            </w:pPr>
          </w:p>
        </w:tc>
        <w:tc>
          <w:tcPr>
            <w:tcW w:w="1228" w:type="dxa"/>
            <w:gridSpan w:val="3"/>
            <w:vAlign w:val="center"/>
          </w:tcPr>
          <w:p w14:paraId="79B5C156" w14:textId="64632D01" w:rsidR="00962550" w:rsidDel="00C63EC6" w:rsidRDefault="00962550">
            <w:pPr>
              <w:jc w:val="center"/>
              <w:rPr>
                <w:del w:id="323" w:author="颜 晨" w:date="2021-11-17T15:35:00Z"/>
                <w:rFonts w:eastAsia="仿宋_GB2312"/>
                <w:szCs w:val="21"/>
              </w:rPr>
            </w:pPr>
          </w:p>
        </w:tc>
        <w:tc>
          <w:tcPr>
            <w:tcW w:w="996" w:type="dxa"/>
            <w:vAlign w:val="center"/>
          </w:tcPr>
          <w:p w14:paraId="4CC6FD4C" w14:textId="4BC2753A" w:rsidR="00962550" w:rsidDel="00C63EC6" w:rsidRDefault="00962550">
            <w:pPr>
              <w:jc w:val="center"/>
              <w:rPr>
                <w:del w:id="324" w:author="颜 晨" w:date="2021-11-17T15:35:00Z"/>
                <w:rFonts w:eastAsia="仿宋_GB2312"/>
                <w:szCs w:val="21"/>
              </w:rPr>
            </w:pPr>
          </w:p>
        </w:tc>
      </w:tr>
      <w:tr w:rsidR="00962550" w:rsidDel="00C63EC6" w14:paraId="7F382EB2" w14:textId="6715CCD0">
        <w:trPr>
          <w:gridAfter w:val="1"/>
          <w:wAfter w:w="375" w:type="dxa"/>
          <w:trHeight w:val="567"/>
          <w:del w:id="325" w:author="颜 晨" w:date="2021-11-17T15:35:00Z"/>
        </w:trPr>
        <w:tc>
          <w:tcPr>
            <w:tcW w:w="580" w:type="dxa"/>
            <w:vMerge/>
            <w:vAlign w:val="center"/>
          </w:tcPr>
          <w:p w14:paraId="00EB90D9" w14:textId="79F2ADCF" w:rsidR="00962550" w:rsidDel="00C63EC6" w:rsidRDefault="00962550">
            <w:pPr>
              <w:widowControl/>
              <w:spacing w:line="360" w:lineRule="auto"/>
              <w:ind w:firstLine="480"/>
              <w:jc w:val="center"/>
              <w:rPr>
                <w:del w:id="326" w:author="颜 晨" w:date="2021-11-17T15:35:00Z"/>
                <w:rFonts w:eastAsia="仿宋_GB2312"/>
                <w:bCs/>
                <w:kern w:val="0"/>
                <w:sz w:val="24"/>
              </w:rPr>
            </w:pPr>
          </w:p>
        </w:tc>
        <w:tc>
          <w:tcPr>
            <w:tcW w:w="946" w:type="dxa"/>
            <w:gridSpan w:val="2"/>
            <w:vAlign w:val="center"/>
          </w:tcPr>
          <w:p w14:paraId="68208F33" w14:textId="6E02C586" w:rsidR="00962550" w:rsidDel="00C63EC6" w:rsidRDefault="00962550">
            <w:pPr>
              <w:widowControl/>
              <w:spacing w:before="100" w:beforeAutospacing="1" w:after="100" w:afterAutospacing="1" w:line="360" w:lineRule="auto"/>
              <w:ind w:firstLine="480"/>
              <w:jc w:val="left"/>
              <w:rPr>
                <w:del w:id="327" w:author="颜 晨" w:date="2021-11-17T15:35:00Z"/>
                <w:rFonts w:eastAsia="仿宋_GB2312"/>
                <w:kern w:val="0"/>
                <w:szCs w:val="21"/>
              </w:rPr>
            </w:pPr>
          </w:p>
        </w:tc>
        <w:tc>
          <w:tcPr>
            <w:tcW w:w="850" w:type="dxa"/>
            <w:gridSpan w:val="4"/>
            <w:vAlign w:val="center"/>
          </w:tcPr>
          <w:p w14:paraId="44228479" w14:textId="7B609219" w:rsidR="00962550" w:rsidDel="00C63EC6" w:rsidRDefault="00962550">
            <w:pPr>
              <w:jc w:val="left"/>
              <w:rPr>
                <w:del w:id="328" w:author="颜 晨" w:date="2021-11-17T15:35:00Z"/>
                <w:rFonts w:eastAsia="仿宋_GB2312"/>
                <w:szCs w:val="21"/>
              </w:rPr>
            </w:pPr>
          </w:p>
        </w:tc>
        <w:tc>
          <w:tcPr>
            <w:tcW w:w="1418" w:type="dxa"/>
            <w:gridSpan w:val="5"/>
            <w:vAlign w:val="center"/>
          </w:tcPr>
          <w:p w14:paraId="7B40FF4E" w14:textId="42D1C2FE" w:rsidR="00962550" w:rsidDel="00C63EC6" w:rsidRDefault="00962550">
            <w:pPr>
              <w:jc w:val="center"/>
              <w:rPr>
                <w:del w:id="329" w:author="颜 晨" w:date="2021-11-17T15:35:00Z"/>
                <w:rFonts w:eastAsia="仿宋_GB2312"/>
                <w:szCs w:val="21"/>
              </w:rPr>
            </w:pPr>
          </w:p>
        </w:tc>
        <w:tc>
          <w:tcPr>
            <w:tcW w:w="757" w:type="dxa"/>
            <w:gridSpan w:val="2"/>
            <w:vAlign w:val="center"/>
          </w:tcPr>
          <w:p w14:paraId="078F3C04" w14:textId="04325222" w:rsidR="00962550" w:rsidDel="00C63EC6" w:rsidRDefault="00962550">
            <w:pPr>
              <w:jc w:val="center"/>
              <w:rPr>
                <w:del w:id="330" w:author="颜 晨" w:date="2021-11-17T15:35:00Z"/>
                <w:rFonts w:eastAsia="仿宋_GB2312"/>
                <w:szCs w:val="21"/>
              </w:rPr>
            </w:pPr>
          </w:p>
        </w:tc>
        <w:tc>
          <w:tcPr>
            <w:tcW w:w="1747" w:type="dxa"/>
            <w:gridSpan w:val="3"/>
            <w:vAlign w:val="center"/>
          </w:tcPr>
          <w:p w14:paraId="1CFE0F7E" w14:textId="19859D3F" w:rsidR="00962550" w:rsidDel="00C63EC6" w:rsidRDefault="00962550">
            <w:pPr>
              <w:jc w:val="center"/>
              <w:rPr>
                <w:del w:id="331" w:author="颜 晨" w:date="2021-11-17T15:35:00Z"/>
                <w:rFonts w:eastAsia="仿宋_GB2312"/>
                <w:szCs w:val="21"/>
              </w:rPr>
            </w:pPr>
          </w:p>
        </w:tc>
        <w:tc>
          <w:tcPr>
            <w:tcW w:w="1228" w:type="dxa"/>
            <w:gridSpan w:val="3"/>
            <w:vAlign w:val="center"/>
          </w:tcPr>
          <w:p w14:paraId="59A5046D" w14:textId="35EE4AE3" w:rsidR="00962550" w:rsidDel="00C63EC6" w:rsidRDefault="00962550">
            <w:pPr>
              <w:jc w:val="center"/>
              <w:rPr>
                <w:del w:id="332" w:author="颜 晨" w:date="2021-11-17T15:35:00Z"/>
                <w:rFonts w:eastAsia="仿宋_GB2312"/>
                <w:szCs w:val="21"/>
              </w:rPr>
            </w:pPr>
          </w:p>
        </w:tc>
        <w:tc>
          <w:tcPr>
            <w:tcW w:w="996" w:type="dxa"/>
            <w:vAlign w:val="center"/>
          </w:tcPr>
          <w:p w14:paraId="2AA7B785" w14:textId="11BBA781" w:rsidR="00962550" w:rsidDel="00C63EC6" w:rsidRDefault="00962550">
            <w:pPr>
              <w:jc w:val="center"/>
              <w:rPr>
                <w:del w:id="333" w:author="颜 晨" w:date="2021-11-17T15:35:00Z"/>
                <w:rFonts w:eastAsia="仿宋_GB2312"/>
                <w:szCs w:val="21"/>
              </w:rPr>
            </w:pPr>
          </w:p>
        </w:tc>
      </w:tr>
      <w:tr w:rsidR="00962550" w:rsidDel="00C63EC6" w14:paraId="717A55B6" w14:textId="1B1B1FCC">
        <w:trPr>
          <w:gridAfter w:val="1"/>
          <w:wAfter w:w="375" w:type="dxa"/>
          <w:trHeight w:val="567"/>
          <w:del w:id="334" w:author="颜 晨" w:date="2021-11-17T15:35:00Z"/>
        </w:trPr>
        <w:tc>
          <w:tcPr>
            <w:tcW w:w="580" w:type="dxa"/>
            <w:vMerge/>
            <w:vAlign w:val="center"/>
          </w:tcPr>
          <w:p w14:paraId="29646A83" w14:textId="4A5F364E" w:rsidR="00962550" w:rsidDel="00C63EC6" w:rsidRDefault="00962550">
            <w:pPr>
              <w:widowControl/>
              <w:spacing w:line="360" w:lineRule="auto"/>
              <w:ind w:firstLine="480"/>
              <w:jc w:val="center"/>
              <w:rPr>
                <w:del w:id="335" w:author="颜 晨" w:date="2021-11-17T15:35:00Z"/>
                <w:rFonts w:eastAsia="仿宋_GB2312"/>
                <w:bCs/>
                <w:kern w:val="0"/>
                <w:sz w:val="24"/>
              </w:rPr>
            </w:pPr>
          </w:p>
        </w:tc>
        <w:tc>
          <w:tcPr>
            <w:tcW w:w="946" w:type="dxa"/>
            <w:gridSpan w:val="2"/>
            <w:vAlign w:val="center"/>
          </w:tcPr>
          <w:p w14:paraId="0C56E335" w14:textId="41B33A02" w:rsidR="00962550" w:rsidDel="00C63EC6" w:rsidRDefault="00962550">
            <w:pPr>
              <w:widowControl/>
              <w:spacing w:before="100" w:beforeAutospacing="1" w:after="100" w:afterAutospacing="1" w:line="360" w:lineRule="auto"/>
              <w:ind w:firstLine="480"/>
              <w:jc w:val="left"/>
              <w:rPr>
                <w:del w:id="336" w:author="颜 晨" w:date="2021-11-17T15:35:00Z"/>
                <w:rFonts w:eastAsia="仿宋_GB2312"/>
                <w:kern w:val="0"/>
                <w:szCs w:val="21"/>
              </w:rPr>
            </w:pPr>
          </w:p>
        </w:tc>
        <w:tc>
          <w:tcPr>
            <w:tcW w:w="850" w:type="dxa"/>
            <w:gridSpan w:val="4"/>
            <w:vAlign w:val="center"/>
          </w:tcPr>
          <w:p w14:paraId="7C5723E5" w14:textId="13C5393E" w:rsidR="00962550" w:rsidDel="00C63EC6" w:rsidRDefault="00962550">
            <w:pPr>
              <w:jc w:val="left"/>
              <w:rPr>
                <w:del w:id="337" w:author="颜 晨" w:date="2021-11-17T15:35:00Z"/>
                <w:rFonts w:eastAsia="仿宋_GB2312"/>
                <w:szCs w:val="21"/>
              </w:rPr>
            </w:pPr>
          </w:p>
        </w:tc>
        <w:tc>
          <w:tcPr>
            <w:tcW w:w="1418" w:type="dxa"/>
            <w:gridSpan w:val="5"/>
            <w:vAlign w:val="center"/>
          </w:tcPr>
          <w:p w14:paraId="3608F883" w14:textId="1031C330" w:rsidR="00962550" w:rsidDel="00C63EC6" w:rsidRDefault="00962550">
            <w:pPr>
              <w:jc w:val="center"/>
              <w:rPr>
                <w:del w:id="338" w:author="颜 晨" w:date="2021-11-17T15:35:00Z"/>
                <w:rFonts w:eastAsia="仿宋_GB2312"/>
                <w:szCs w:val="21"/>
              </w:rPr>
            </w:pPr>
          </w:p>
        </w:tc>
        <w:tc>
          <w:tcPr>
            <w:tcW w:w="757" w:type="dxa"/>
            <w:gridSpan w:val="2"/>
            <w:vAlign w:val="center"/>
          </w:tcPr>
          <w:p w14:paraId="113277DC" w14:textId="6019BCBC" w:rsidR="00962550" w:rsidDel="00C63EC6" w:rsidRDefault="00962550">
            <w:pPr>
              <w:jc w:val="center"/>
              <w:rPr>
                <w:del w:id="339" w:author="颜 晨" w:date="2021-11-17T15:35:00Z"/>
                <w:rFonts w:eastAsia="仿宋_GB2312"/>
                <w:szCs w:val="21"/>
              </w:rPr>
            </w:pPr>
          </w:p>
        </w:tc>
        <w:tc>
          <w:tcPr>
            <w:tcW w:w="1747" w:type="dxa"/>
            <w:gridSpan w:val="3"/>
            <w:vAlign w:val="center"/>
          </w:tcPr>
          <w:p w14:paraId="582CE439" w14:textId="566A7042" w:rsidR="00962550" w:rsidDel="00C63EC6" w:rsidRDefault="00962550">
            <w:pPr>
              <w:jc w:val="center"/>
              <w:rPr>
                <w:del w:id="340" w:author="颜 晨" w:date="2021-11-17T15:35:00Z"/>
                <w:rFonts w:eastAsia="仿宋_GB2312"/>
                <w:szCs w:val="21"/>
              </w:rPr>
            </w:pPr>
          </w:p>
        </w:tc>
        <w:tc>
          <w:tcPr>
            <w:tcW w:w="1228" w:type="dxa"/>
            <w:gridSpan w:val="3"/>
            <w:vAlign w:val="center"/>
          </w:tcPr>
          <w:p w14:paraId="4D3C4C7A" w14:textId="4C616666" w:rsidR="00962550" w:rsidDel="00C63EC6" w:rsidRDefault="00962550">
            <w:pPr>
              <w:jc w:val="center"/>
              <w:rPr>
                <w:del w:id="341" w:author="颜 晨" w:date="2021-11-17T15:35:00Z"/>
                <w:rFonts w:eastAsia="仿宋_GB2312"/>
                <w:szCs w:val="21"/>
              </w:rPr>
            </w:pPr>
          </w:p>
        </w:tc>
        <w:tc>
          <w:tcPr>
            <w:tcW w:w="996" w:type="dxa"/>
            <w:vAlign w:val="center"/>
          </w:tcPr>
          <w:p w14:paraId="1D4EC222" w14:textId="4FA22966" w:rsidR="00962550" w:rsidDel="00C63EC6" w:rsidRDefault="00962550">
            <w:pPr>
              <w:jc w:val="center"/>
              <w:rPr>
                <w:del w:id="342" w:author="颜 晨" w:date="2021-11-17T15:35:00Z"/>
                <w:rFonts w:eastAsia="仿宋_GB2312"/>
                <w:szCs w:val="21"/>
              </w:rPr>
            </w:pPr>
          </w:p>
        </w:tc>
      </w:tr>
      <w:tr w:rsidR="00962550" w:rsidDel="00C63EC6" w14:paraId="069DBBFC" w14:textId="657BF325">
        <w:trPr>
          <w:gridAfter w:val="1"/>
          <w:wAfter w:w="375" w:type="dxa"/>
          <w:trHeight w:val="567"/>
          <w:del w:id="343" w:author="颜 晨" w:date="2021-11-17T15:35:00Z"/>
        </w:trPr>
        <w:tc>
          <w:tcPr>
            <w:tcW w:w="580" w:type="dxa"/>
            <w:vMerge/>
            <w:vAlign w:val="center"/>
          </w:tcPr>
          <w:p w14:paraId="7D370C44" w14:textId="7A9FA49B" w:rsidR="00962550" w:rsidDel="00C63EC6" w:rsidRDefault="00962550">
            <w:pPr>
              <w:widowControl/>
              <w:spacing w:line="360" w:lineRule="auto"/>
              <w:ind w:firstLine="480"/>
              <w:jc w:val="center"/>
              <w:rPr>
                <w:del w:id="344" w:author="颜 晨" w:date="2021-11-17T15:35:00Z"/>
                <w:rFonts w:eastAsia="仿宋_GB2312"/>
                <w:bCs/>
                <w:kern w:val="0"/>
                <w:sz w:val="24"/>
              </w:rPr>
            </w:pPr>
          </w:p>
        </w:tc>
        <w:tc>
          <w:tcPr>
            <w:tcW w:w="946" w:type="dxa"/>
            <w:gridSpan w:val="2"/>
            <w:vAlign w:val="center"/>
          </w:tcPr>
          <w:p w14:paraId="43DE954C" w14:textId="597AC3CC" w:rsidR="00962550" w:rsidDel="00C63EC6" w:rsidRDefault="00962550">
            <w:pPr>
              <w:widowControl/>
              <w:spacing w:before="100" w:beforeAutospacing="1" w:after="100" w:afterAutospacing="1" w:line="360" w:lineRule="auto"/>
              <w:ind w:firstLine="480"/>
              <w:jc w:val="left"/>
              <w:rPr>
                <w:del w:id="345" w:author="颜 晨" w:date="2021-11-17T15:35:00Z"/>
                <w:rFonts w:eastAsia="仿宋_GB2312"/>
                <w:kern w:val="0"/>
                <w:szCs w:val="21"/>
              </w:rPr>
            </w:pPr>
          </w:p>
        </w:tc>
        <w:tc>
          <w:tcPr>
            <w:tcW w:w="850" w:type="dxa"/>
            <w:gridSpan w:val="4"/>
            <w:vAlign w:val="center"/>
          </w:tcPr>
          <w:p w14:paraId="4D12638B" w14:textId="55B63BC1" w:rsidR="00962550" w:rsidDel="00C63EC6" w:rsidRDefault="00962550">
            <w:pPr>
              <w:jc w:val="left"/>
              <w:rPr>
                <w:del w:id="346" w:author="颜 晨" w:date="2021-11-17T15:35:00Z"/>
                <w:rFonts w:eastAsia="仿宋_GB2312"/>
                <w:szCs w:val="21"/>
              </w:rPr>
            </w:pPr>
          </w:p>
        </w:tc>
        <w:tc>
          <w:tcPr>
            <w:tcW w:w="1418" w:type="dxa"/>
            <w:gridSpan w:val="5"/>
            <w:vAlign w:val="center"/>
          </w:tcPr>
          <w:p w14:paraId="5581AAA7" w14:textId="4B1F425D" w:rsidR="00962550" w:rsidDel="00C63EC6" w:rsidRDefault="00962550">
            <w:pPr>
              <w:jc w:val="center"/>
              <w:rPr>
                <w:del w:id="347" w:author="颜 晨" w:date="2021-11-17T15:35:00Z"/>
                <w:rFonts w:eastAsia="仿宋_GB2312"/>
                <w:szCs w:val="21"/>
              </w:rPr>
            </w:pPr>
          </w:p>
        </w:tc>
        <w:tc>
          <w:tcPr>
            <w:tcW w:w="757" w:type="dxa"/>
            <w:gridSpan w:val="2"/>
            <w:vAlign w:val="center"/>
          </w:tcPr>
          <w:p w14:paraId="6A7CBCBB" w14:textId="0941CF2B" w:rsidR="00962550" w:rsidDel="00C63EC6" w:rsidRDefault="00962550">
            <w:pPr>
              <w:jc w:val="center"/>
              <w:rPr>
                <w:del w:id="348" w:author="颜 晨" w:date="2021-11-17T15:35:00Z"/>
                <w:rFonts w:eastAsia="仿宋_GB2312"/>
                <w:szCs w:val="21"/>
              </w:rPr>
            </w:pPr>
          </w:p>
        </w:tc>
        <w:tc>
          <w:tcPr>
            <w:tcW w:w="1747" w:type="dxa"/>
            <w:gridSpan w:val="3"/>
            <w:vAlign w:val="center"/>
          </w:tcPr>
          <w:p w14:paraId="4E6139A2" w14:textId="3CB54EE2" w:rsidR="00962550" w:rsidDel="00C63EC6" w:rsidRDefault="00962550">
            <w:pPr>
              <w:jc w:val="center"/>
              <w:rPr>
                <w:del w:id="349" w:author="颜 晨" w:date="2021-11-17T15:35:00Z"/>
                <w:rFonts w:eastAsia="仿宋_GB2312"/>
                <w:szCs w:val="21"/>
              </w:rPr>
            </w:pPr>
          </w:p>
        </w:tc>
        <w:tc>
          <w:tcPr>
            <w:tcW w:w="1228" w:type="dxa"/>
            <w:gridSpan w:val="3"/>
            <w:vAlign w:val="center"/>
          </w:tcPr>
          <w:p w14:paraId="02ECE4AE" w14:textId="129FF8AA" w:rsidR="00962550" w:rsidDel="00C63EC6" w:rsidRDefault="00962550">
            <w:pPr>
              <w:jc w:val="center"/>
              <w:rPr>
                <w:del w:id="350" w:author="颜 晨" w:date="2021-11-17T15:35:00Z"/>
                <w:rFonts w:eastAsia="仿宋_GB2312"/>
                <w:szCs w:val="21"/>
              </w:rPr>
            </w:pPr>
          </w:p>
        </w:tc>
        <w:tc>
          <w:tcPr>
            <w:tcW w:w="996" w:type="dxa"/>
            <w:vAlign w:val="center"/>
          </w:tcPr>
          <w:p w14:paraId="550D9F1B" w14:textId="1E134CF4" w:rsidR="00962550" w:rsidDel="00C63EC6" w:rsidRDefault="00962550">
            <w:pPr>
              <w:jc w:val="center"/>
              <w:rPr>
                <w:del w:id="351" w:author="颜 晨" w:date="2021-11-17T15:35:00Z"/>
                <w:rFonts w:eastAsia="仿宋_GB2312"/>
                <w:szCs w:val="21"/>
              </w:rPr>
            </w:pPr>
          </w:p>
        </w:tc>
      </w:tr>
      <w:tr w:rsidR="00962550" w:rsidDel="00C63EC6" w14:paraId="1535135F" w14:textId="492C4B72">
        <w:trPr>
          <w:gridAfter w:val="1"/>
          <w:wAfter w:w="375" w:type="dxa"/>
          <w:trHeight w:val="567"/>
          <w:del w:id="352" w:author="颜 晨" w:date="2021-11-17T15:35:00Z"/>
        </w:trPr>
        <w:tc>
          <w:tcPr>
            <w:tcW w:w="580" w:type="dxa"/>
            <w:vMerge/>
            <w:vAlign w:val="center"/>
          </w:tcPr>
          <w:p w14:paraId="6C416F9C" w14:textId="5F2BCFB8" w:rsidR="00962550" w:rsidDel="00C63EC6" w:rsidRDefault="00962550">
            <w:pPr>
              <w:widowControl/>
              <w:spacing w:line="360" w:lineRule="auto"/>
              <w:ind w:firstLine="480"/>
              <w:jc w:val="center"/>
              <w:rPr>
                <w:del w:id="353" w:author="颜 晨" w:date="2021-11-17T15:35:00Z"/>
                <w:rFonts w:eastAsia="仿宋_GB2312"/>
                <w:bCs/>
                <w:kern w:val="0"/>
                <w:sz w:val="24"/>
              </w:rPr>
            </w:pPr>
          </w:p>
        </w:tc>
        <w:tc>
          <w:tcPr>
            <w:tcW w:w="946" w:type="dxa"/>
            <w:gridSpan w:val="2"/>
            <w:vAlign w:val="center"/>
          </w:tcPr>
          <w:p w14:paraId="2563B54D" w14:textId="2ECCBAA9" w:rsidR="00962550" w:rsidDel="00C63EC6" w:rsidRDefault="00962550">
            <w:pPr>
              <w:widowControl/>
              <w:spacing w:before="100" w:beforeAutospacing="1" w:after="100" w:afterAutospacing="1" w:line="360" w:lineRule="auto"/>
              <w:ind w:firstLine="480"/>
              <w:jc w:val="left"/>
              <w:rPr>
                <w:del w:id="354" w:author="颜 晨" w:date="2021-11-17T15:35:00Z"/>
                <w:rFonts w:eastAsia="仿宋_GB2312"/>
                <w:kern w:val="0"/>
                <w:szCs w:val="21"/>
              </w:rPr>
            </w:pPr>
          </w:p>
        </w:tc>
        <w:tc>
          <w:tcPr>
            <w:tcW w:w="850" w:type="dxa"/>
            <w:gridSpan w:val="4"/>
            <w:vAlign w:val="center"/>
          </w:tcPr>
          <w:p w14:paraId="7D2F07BC" w14:textId="7F219FAF" w:rsidR="00962550" w:rsidDel="00C63EC6" w:rsidRDefault="00962550">
            <w:pPr>
              <w:jc w:val="left"/>
              <w:rPr>
                <w:del w:id="355" w:author="颜 晨" w:date="2021-11-17T15:35:00Z"/>
                <w:rFonts w:eastAsia="仿宋_GB2312"/>
                <w:szCs w:val="21"/>
              </w:rPr>
            </w:pPr>
          </w:p>
        </w:tc>
        <w:tc>
          <w:tcPr>
            <w:tcW w:w="1418" w:type="dxa"/>
            <w:gridSpan w:val="5"/>
            <w:vAlign w:val="center"/>
          </w:tcPr>
          <w:p w14:paraId="1048C36B" w14:textId="47F808EA" w:rsidR="00962550" w:rsidDel="00C63EC6" w:rsidRDefault="00962550">
            <w:pPr>
              <w:jc w:val="center"/>
              <w:rPr>
                <w:del w:id="356" w:author="颜 晨" w:date="2021-11-17T15:35:00Z"/>
                <w:rFonts w:eastAsia="仿宋_GB2312"/>
                <w:szCs w:val="21"/>
              </w:rPr>
            </w:pPr>
          </w:p>
        </w:tc>
        <w:tc>
          <w:tcPr>
            <w:tcW w:w="757" w:type="dxa"/>
            <w:gridSpan w:val="2"/>
            <w:vAlign w:val="center"/>
          </w:tcPr>
          <w:p w14:paraId="527D86C2" w14:textId="117ADB18" w:rsidR="00962550" w:rsidDel="00C63EC6" w:rsidRDefault="00962550">
            <w:pPr>
              <w:jc w:val="center"/>
              <w:rPr>
                <w:del w:id="357" w:author="颜 晨" w:date="2021-11-17T15:35:00Z"/>
                <w:rFonts w:eastAsia="仿宋_GB2312"/>
                <w:szCs w:val="21"/>
              </w:rPr>
            </w:pPr>
          </w:p>
        </w:tc>
        <w:tc>
          <w:tcPr>
            <w:tcW w:w="1747" w:type="dxa"/>
            <w:gridSpan w:val="3"/>
            <w:vAlign w:val="center"/>
          </w:tcPr>
          <w:p w14:paraId="34A7A4BB" w14:textId="3133D247" w:rsidR="00962550" w:rsidDel="00C63EC6" w:rsidRDefault="00962550">
            <w:pPr>
              <w:jc w:val="center"/>
              <w:rPr>
                <w:del w:id="358" w:author="颜 晨" w:date="2021-11-17T15:35:00Z"/>
                <w:rFonts w:eastAsia="仿宋_GB2312"/>
                <w:szCs w:val="21"/>
              </w:rPr>
            </w:pPr>
          </w:p>
        </w:tc>
        <w:tc>
          <w:tcPr>
            <w:tcW w:w="1228" w:type="dxa"/>
            <w:gridSpan w:val="3"/>
            <w:vAlign w:val="center"/>
          </w:tcPr>
          <w:p w14:paraId="1E677520" w14:textId="2C16CE3A" w:rsidR="00962550" w:rsidDel="00C63EC6" w:rsidRDefault="00962550">
            <w:pPr>
              <w:jc w:val="center"/>
              <w:rPr>
                <w:del w:id="359" w:author="颜 晨" w:date="2021-11-17T15:35:00Z"/>
                <w:rFonts w:eastAsia="仿宋_GB2312"/>
                <w:szCs w:val="21"/>
              </w:rPr>
            </w:pPr>
          </w:p>
        </w:tc>
        <w:tc>
          <w:tcPr>
            <w:tcW w:w="996" w:type="dxa"/>
            <w:vAlign w:val="center"/>
          </w:tcPr>
          <w:p w14:paraId="02050247" w14:textId="01F25826" w:rsidR="00962550" w:rsidDel="00C63EC6" w:rsidRDefault="00962550">
            <w:pPr>
              <w:jc w:val="center"/>
              <w:rPr>
                <w:del w:id="360" w:author="颜 晨" w:date="2021-11-17T15:35:00Z"/>
                <w:rFonts w:eastAsia="仿宋_GB2312"/>
                <w:szCs w:val="21"/>
              </w:rPr>
            </w:pPr>
          </w:p>
        </w:tc>
      </w:tr>
      <w:tr w:rsidR="00962550" w:rsidDel="00C63EC6" w14:paraId="523CBAFA" w14:textId="6DB6E713">
        <w:trPr>
          <w:gridAfter w:val="1"/>
          <w:wAfter w:w="375" w:type="dxa"/>
          <w:trHeight w:val="431"/>
          <w:del w:id="361" w:author="颜 晨" w:date="2021-11-17T15:35:00Z"/>
        </w:trPr>
        <w:tc>
          <w:tcPr>
            <w:tcW w:w="580" w:type="dxa"/>
            <w:vMerge/>
            <w:vAlign w:val="center"/>
          </w:tcPr>
          <w:p w14:paraId="3034D21F" w14:textId="4357439C" w:rsidR="00962550" w:rsidDel="00C63EC6" w:rsidRDefault="00962550">
            <w:pPr>
              <w:widowControl/>
              <w:spacing w:line="360" w:lineRule="auto"/>
              <w:ind w:firstLine="480"/>
              <w:jc w:val="center"/>
              <w:rPr>
                <w:del w:id="362" w:author="颜 晨" w:date="2021-11-17T15:35:00Z"/>
                <w:rFonts w:eastAsia="仿宋_GB2312"/>
                <w:bCs/>
                <w:kern w:val="0"/>
                <w:sz w:val="24"/>
              </w:rPr>
            </w:pPr>
          </w:p>
        </w:tc>
        <w:tc>
          <w:tcPr>
            <w:tcW w:w="946" w:type="dxa"/>
            <w:gridSpan w:val="2"/>
            <w:vAlign w:val="center"/>
          </w:tcPr>
          <w:p w14:paraId="756DB8FD" w14:textId="05C9976F" w:rsidR="00962550" w:rsidDel="00C63EC6" w:rsidRDefault="00962550">
            <w:pPr>
              <w:widowControl/>
              <w:spacing w:before="100" w:beforeAutospacing="1" w:after="100" w:afterAutospacing="1" w:line="360" w:lineRule="auto"/>
              <w:ind w:firstLine="480"/>
              <w:jc w:val="left"/>
              <w:rPr>
                <w:del w:id="363" w:author="颜 晨" w:date="2021-11-17T15:35:00Z"/>
                <w:rFonts w:eastAsia="仿宋_GB2312"/>
                <w:kern w:val="0"/>
                <w:szCs w:val="21"/>
              </w:rPr>
            </w:pPr>
          </w:p>
        </w:tc>
        <w:tc>
          <w:tcPr>
            <w:tcW w:w="850" w:type="dxa"/>
            <w:gridSpan w:val="4"/>
            <w:vAlign w:val="center"/>
          </w:tcPr>
          <w:p w14:paraId="0D5EB7ED" w14:textId="21C3360C" w:rsidR="00962550" w:rsidDel="00C63EC6" w:rsidRDefault="00962550">
            <w:pPr>
              <w:jc w:val="left"/>
              <w:rPr>
                <w:del w:id="364" w:author="颜 晨" w:date="2021-11-17T15:35:00Z"/>
                <w:rFonts w:eastAsia="仿宋_GB2312"/>
                <w:szCs w:val="21"/>
              </w:rPr>
            </w:pPr>
          </w:p>
        </w:tc>
        <w:tc>
          <w:tcPr>
            <w:tcW w:w="1418" w:type="dxa"/>
            <w:gridSpan w:val="5"/>
            <w:vAlign w:val="center"/>
          </w:tcPr>
          <w:p w14:paraId="05C2B5E0" w14:textId="58FD3117" w:rsidR="00962550" w:rsidDel="00C63EC6" w:rsidRDefault="00962550">
            <w:pPr>
              <w:jc w:val="center"/>
              <w:rPr>
                <w:del w:id="365" w:author="颜 晨" w:date="2021-11-17T15:35:00Z"/>
                <w:rFonts w:eastAsia="仿宋_GB2312"/>
                <w:szCs w:val="21"/>
              </w:rPr>
            </w:pPr>
          </w:p>
        </w:tc>
        <w:tc>
          <w:tcPr>
            <w:tcW w:w="757" w:type="dxa"/>
            <w:gridSpan w:val="2"/>
            <w:vAlign w:val="center"/>
          </w:tcPr>
          <w:p w14:paraId="19C7FD63" w14:textId="04512B2E" w:rsidR="00962550" w:rsidDel="00C63EC6" w:rsidRDefault="00962550">
            <w:pPr>
              <w:jc w:val="center"/>
              <w:rPr>
                <w:del w:id="366" w:author="颜 晨" w:date="2021-11-17T15:35:00Z"/>
                <w:rFonts w:eastAsia="仿宋_GB2312"/>
                <w:szCs w:val="21"/>
              </w:rPr>
            </w:pPr>
          </w:p>
        </w:tc>
        <w:tc>
          <w:tcPr>
            <w:tcW w:w="1747" w:type="dxa"/>
            <w:gridSpan w:val="3"/>
            <w:vAlign w:val="center"/>
          </w:tcPr>
          <w:p w14:paraId="28507C7C" w14:textId="38F245CC" w:rsidR="00962550" w:rsidDel="00C63EC6" w:rsidRDefault="00962550">
            <w:pPr>
              <w:jc w:val="center"/>
              <w:rPr>
                <w:del w:id="367" w:author="颜 晨" w:date="2021-11-17T15:35:00Z"/>
                <w:rFonts w:eastAsia="仿宋_GB2312"/>
                <w:szCs w:val="21"/>
              </w:rPr>
            </w:pPr>
          </w:p>
        </w:tc>
        <w:tc>
          <w:tcPr>
            <w:tcW w:w="1228" w:type="dxa"/>
            <w:gridSpan w:val="3"/>
            <w:vAlign w:val="center"/>
          </w:tcPr>
          <w:p w14:paraId="32C45965" w14:textId="416C84E4" w:rsidR="00962550" w:rsidDel="00C63EC6" w:rsidRDefault="00962550">
            <w:pPr>
              <w:jc w:val="center"/>
              <w:rPr>
                <w:del w:id="368" w:author="颜 晨" w:date="2021-11-17T15:35:00Z"/>
                <w:rFonts w:eastAsia="仿宋_GB2312"/>
                <w:szCs w:val="21"/>
              </w:rPr>
            </w:pPr>
          </w:p>
        </w:tc>
        <w:tc>
          <w:tcPr>
            <w:tcW w:w="996" w:type="dxa"/>
            <w:vAlign w:val="center"/>
          </w:tcPr>
          <w:p w14:paraId="31A641F2" w14:textId="7B32FA3D" w:rsidR="00962550" w:rsidDel="00C63EC6" w:rsidRDefault="00962550">
            <w:pPr>
              <w:jc w:val="center"/>
              <w:rPr>
                <w:del w:id="369" w:author="颜 晨" w:date="2021-11-17T15:35:00Z"/>
                <w:rFonts w:eastAsia="仿宋_GB2312"/>
                <w:szCs w:val="21"/>
              </w:rPr>
            </w:pPr>
          </w:p>
        </w:tc>
      </w:tr>
      <w:tr w:rsidR="00962550" w:rsidDel="00C63EC6" w14:paraId="60468257" w14:textId="43C079D3">
        <w:trPr>
          <w:gridAfter w:val="1"/>
          <w:wAfter w:w="375" w:type="dxa"/>
          <w:trHeight w:val="567"/>
          <w:del w:id="370" w:author="颜 晨" w:date="2021-11-17T15:35:00Z"/>
        </w:trPr>
        <w:tc>
          <w:tcPr>
            <w:tcW w:w="580" w:type="dxa"/>
            <w:vMerge/>
            <w:vAlign w:val="center"/>
          </w:tcPr>
          <w:p w14:paraId="7EDDEF65" w14:textId="1CCBB9EB" w:rsidR="00962550" w:rsidDel="00C63EC6" w:rsidRDefault="00962550">
            <w:pPr>
              <w:widowControl/>
              <w:spacing w:line="360" w:lineRule="auto"/>
              <w:ind w:firstLine="480"/>
              <w:jc w:val="center"/>
              <w:rPr>
                <w:del w:id="371" w:author="颜 晨" w:date="2021-11-17T15:35:00Z"/>
                <w:rFonts w:eastAsia="仿宋_GB2312"/>
                <w:bCs/>
                <w:kern w:val="0"/>
                <w:sz w:val="24"/>
              </w:rPr>
            </w:pPr>
          </w:p>
        </w:tc>
        <w:tc>
          <w:tcPr>
            <w:tcW w:w="946" w:type="dxa"/>
            <w:gridSpan w:val="2"/>
            <w:vAlign w:val="center"/>
          </w:tcPr>
          <w:p w14:paraId="2335E915" w14:textId="4EA82325" w:rsidR="00962550" w:rsidDel="00C63EC6" w:rsidRDefault="00962550">
            <w:pPr>
              <w:widowControl/>
              <w:spacing w:before="100" w:beforeAutospacing="1" w:after="100" w:afterAutospacing="1" w:line="360" w:lineRule="auto"/>
              <w:ind w:firstLine="480"/>
              <w:jc w:val="left"/>
              <w:rPr>
                <w:del w:id="372" w:author="颜 晨" w:date="2021-11-17T15:35:00Z"/>
                <w:rFonts w:eastAsia="仿宋_GB2312"/>
                <w:kern w:val="0"/>
                <w:szCs w:val="21"/>
              </w:rPr>
            </w:pPr>
          </w:p>
        </w:tc>
        <w:tc>
          <w:tcPr>
            <w:tcW w:w="850" w:type="dxa"/>
            <w:gridSpan w:val="4"/>
            <w:vAlign w:val="center"/>
          </w:tcPr>
          <w:p w14:paraId="663B99FA" w14:textId="235913D1" w:rsidR="00962550" w:rsidDel="00C63EC6" w:rsidRDefault="00962550">
            <w:pPr>
              <w:jc w:val="left"/>
              <w:rPr>
                <w:del w:id="373" w:author="颜 晨" w:date="2021-11-17T15:35:00Z"/>
                <w:rFonts w:eastAsia="仿宋_GB2312"/>
                <w:szCs w:val="21"/>
              </w:rPr>
            </w:pPr>
          </w:p>
        </w:tc>
        <w:tc>
          <w:tcPr>
            <w:tcW w:w="1418" w:type="dxa"/>
            <w:gridSpan w:val="5"/>
            <w:vAlign w:val="center"/>
          </w:tcPr>
          <w:p w14:paraId="178EF360" w14:textId="2B59F672" w:rsidR="00962550" w:rsidDel="00C63EC6" w:rsidRDefault="00962550">
            <w:pPr>
              <w:jc w:val="center"/>
              <w:rPr>
                <w:del w:id="374" w:author="颜 晨" w:date="2021-11-17T15:35:00Z"/>
                <w:rFonts w:eastAsia="仿宋_GB2312"/>
                <w:szCs w:val="21"/>
              </w:rPr>
            </w:pPr>
          </w:p>
        </w:tc>
        <w:tc>
          <w:tcPr>
            <w:tcW w:w="757" w:type="dxa"/>
            <w:gridSpan w:val="2"/>
            <w:vAlign w:val="center"/>
          </w:tcPr>
          <w:p w14:paraId="621B5E66" w14:textId="35502BC3" w:rsidR="00962550" w:rsidDel="00C63EC6" w:rsidRDefault="00962550">
            <w:pPr>
              <w:jc w:val="center"/>
              <w:rPr>
                <w:del w:id="375" w:author="颜 晨" w:date="2021-11-17T15:35:00Z"/>
                <w:rFonts w:eastAsia="仿宋_GB2312"/>
                <w:szCs w:val="21"/>
              </w:rPr>
            </w:pPr>
          </w:p>
        </w:tc>
        <w:tc>
          <w:tcPr>
            <w:tcW w:w="1747" w:type="dxa"/>
            <w:gridSpan w:val="3"/>
            <w:vAlign w:val="center"/>
          </w:tcPr>
          <w:p w14:paraId="4F01558E" w14:textId="5FABA218" w:rsidR="00962550" w:rsidDel="00C63EC6" w:rsidRDefault="00962550">
            <w:pPr>
              <w:jc w:val="center"/>
              <w:rPr>
                <w:del w:id="376" w:author="颜 晨" w:date="2021-11-17T15:35:00Z"/>
                <w:rFonts w:eastAsia="仿宋_GB2312"/>
                <w:szCs w:val="21"/>
              </w:rPr>
            </w:pPr>
          </w:p>
        </w:tc>
        <w:tc>
          <w:tcPr>
            <w:tcW w:w="1228" w:type="dxa"/>
            <w:gridSpan w:val="3"/>
            <w:vAlign w:val="center"/>
          </w:tcPr>
          <w:p w14:paraId="013C1503" w14:textId="56764CC8" w:rsidR="00962550" w:rsidDel="00C63EC6" w:rsidRDefault="00962550">
            <w:pPr>
              <w:jc w:val="center"/>
              <w:rPr>
                <w:del w:id="377" w:author="颜 晨" w:date="2021-11-17T15:35:00Z"/>
                <w:rFonts w:eastAsia="仿宋_GB2312"/>
                <w:szCs w:val="21"/>
              </w:rPr>
            </w:pPr>
          </w:p>
        </w:tc>
        <w:tc>
          <w:tcPr>
            <w:tcW w:w="996" w:type="dxa"/>
            <w:vAlign w:val="center"/>
          </w:tcPr>
          <w:p w14:paraId="78FEC132" w14:textId="136C7B3C" w:rsidR="00962550" w:rsidDel="00C63EC6" w:rsidRDefault="00962550">
            <w:pPr>
              <w:jc w:val="center"/>
              <w:rPr>
                <w:del w:id="378" w:author="颜 晨" w:date="2021-11-17T15:35:00Z"/>
                <w:rFonts w:eastAsia="仿宋_GB2312"/>
                <w:szCs w:val="21"/>
              </w:rPr>
            </w:pPr>
          </w:p>
        </w:tc>
      </w:tr>
      <w:tr w:rsidR="00962550" w:rsidDel="00C63EC6" w14:paraId="7E42A05B" w14:textId="30F2BD45">
        <w:trPr>
          <w:gridAfter w:val="1"/>
          <w:wAfter w:w="375" w:type="dxa"/>
          <w:trHeight w:val="567"/>
          <w:del w:id="379" w:author="颜 晨" w:date="2021-11-17T15:35:00Z"/>
        </w:trPr>
        <w:tc>
          <w:tcPr>
            <w:tcW w:w="580" w:type="dxa"/>
            <w:vMerge/>
            <w:vAlign w:val="center"/>
          </w:tcPr>
          <w:p w14:paraId="0C032DA2" w14:textId="4A0E6300" w:rsidR="00962550" w:rsidDel="00C63EC6" w:rsidRDefault="00962550">
            <w:pPr>
              <w:widowControl/>
              <w:spacing w:line="360" w:lineRule="auto"/>
              <w:ind w:firstLine="480"/>
              <w:jc w:val="center"/>
              <w:rPr>
                <w:del w:id="380" w:author="颜 晨" w:date="2021-11-17T15:35:00Z"/>
                <w:rFonts w:eastAsia="仿宋_GB2312"/>
                <w:bCs/>
                <w:kern w:val="0"/>
                <w:sz w:val="24"/>
              </w:rPr>
            </w:pPr>
          </w:p>
        </w:tc>
        <w:tc>
          <w:tcPr>
            <w:tcW w:w="946" w:type="dxa"/>
            <w:gridSpan w:val="2"/>
            <w:vAlign w:val="center"/>
          </w:tcPr>
          <w:p w14:paraId="70FA5426" w14:textId="24F8DE8E" w:rsidR="00962550" w:rsidDel="00C63EC6" w:rsidRDefault="00962550">
            <w:pPr>
              <w:widowControl/>
              <w:spacing w:before="100" w:beforeAutospacing="1" w:after="100" w:afterAutospacing="1" w:line="360" w:lineRule="auto"/>
              <w:ind w:firstLine="480"/>
              <w:jc w:val="left"/>
              <w:rPr>
                <w:del w:id="381" w:author="颜 晨" w:date="2021-11-17T15:35:00Z"/>
                <w:rFonts w:eastAsia="仿宋_GB2312"/>
                <w:kern w:val="0"/>
                <w:szCs w:val="21"/>
              </w:rPr>
            </w:pPr>
          </w:p>
        </w:tc>
        <w:tc>
          <w:tcPr>
            <w:tcW w:w="850" w:type="dxa"/>
            <w:gridSpan w:val="4"/>
            <w:vAlign w:val="center"/>
          </w:tcPr>
          <w:p w14:paraId="4E7B2DC4" w14:textId="7A7EA21C" w:rsidR="00962550" w:rsidDel="00C63EC6" w:rsidRDefault="00962550">
            <w:pPr>
              <w:jc w:val="left"/>
              <w:rPr>
                <w:del w:id="382" w:author="颜 晨" w:date="2021-11-17T15:35:00Z"/>
                <w:rFonts w:eastAsia="仿宋_GB2312"/>
                <w:szCs w:val="21"/>
              </w:rPr>
            </w:pPr>
          </w:p>
        </w:tc>
        <w:tc>
          <w:tcPr>
            <w:tcW w:w="1418" w:type="dxa"/>
            <w:gridSpan w:val="5"/>
            <w:vAlign w:val="center"/>
          </w:tcPr>
          <w:p w14:paraId="66978AB2" w14:textId="671DF2AC" w:rsidR="00962550" w:rsidDel="00C63EC6" w:rsidRDefault="00962550">
            <w:pPr>
              <w:jc w:val="center"/>
              <w:rPr>
                <w:del w:id="383" w:author="颜 晨" w:date="2021-11-17T15:35:00Z"/>
                <w:rFonts w:eastAsia="仿宋_GB2312"/>
                <w:szCs w:val="21"/>
              </w:rPr>
            </w:pPr>
          </w:p>
        </w:tc>
        <w:tc>
          <w:tcPr>
            <w:tcW w:w="757" w:type="dxa"/>
            <w:gridSpan w:val="2"/>
            <w:vAlign w:val="center"/>
          </w:tcPr>
          <w:p w14:paraId="5EB0CE57" w14:textId="02F39CE9" w:rsidR="00962550" w:rsidDel="00C63EC6" w:rsidRDefault="00962550">
            <w:pPr>
              <w:jc w:val="center"/>
              <w:rPr>
                <w:del w:id="384" w:author="颜 晨" w:date="2021-11-17T15:35:00Z"/>
                <w:rFonts w:eastAsia="仿宋_GB2312"/>
                <w:szCs w:val="21"/>
              </w:rPr>
            </w:pPr>
          </w:p>
        </w:tc>
        <w:tc>
          <w:tcPr>
            <w:tcW w:w="1747" w:type="dxa"/>
            <w:gridSpan w:val="3"/>
            <w:vAlign w:val="center"/>
          </w:tcPr>
          <w:p w14:paraId="3FE8CD3A" w14:textId="56D743C0" w:rsidR="00962550" w:rsidDel="00C63EC6" w:rsidRDefault="00962550">
            <w:pPr>
              <w:jc w:val="center"/>
              <w:rPr>
                <w:del w:id="385" w:author="颜 晨" w:date="2021-11-17T15:35:00Z"/>
                <w:rFonts w:eastAsia="仿宋_GB2312"/>
                <w:szCs w:val="21"/>
              </w:rPr>
            </w:pPr>
          </w:p>
        </w:tc>
        <w:tc>
          <w:tcPr>
            <w:tcW w:w="1228" w:type="dxa"/>
            <w:gridSpan w:val="3"/>
            <w:vAlign w:val="center"/>
          </w:tcPr>
          <w:p w14:paraId="6115F9F1" w14:textId="1B4F03EE" w:rsidR="00962550" w:rsidDel="00C63EC6" w:rsidRDefault="00962550">
            <w:pPr>
              <w:jc w:val="center"/>
              <w:rPr>
                <w:del w:id="386" w:author="颜 晨" w:date="2021-11-17T15:35:00Z"/>
                <w:rFonts w:eastAsia="仿宋_GB2312"/>
                <w:szCs w:val="21"/>
              </w:rPr>
            </w:pPr>
          </w:p>
        </w:tc>
        <w:tc>
          <w:tcPr>
            <w:tcW w:w="996" w:type="dxa"/>
            <w:vAlign w:val="center"/>
          </w:tcPr>
          <w:p w14:paraId="23228485" w14:textId="41569083" w:rsidR="00962550" w:rsidDel="00C63EC6" w:rsidRDefault="00962550">
            <w:pPr>
              <w:jc w:val="center"/>
              <w:rPr>
                <w:del w:id="387" w:author="颜 晨" w:date="2021-11-17T15:35:00Z"/>
                <w:rFonts w:eastAsia="仿宋_GB2312"/>
                <w:szCs w:val="21"/>
              </w:rPr>
            </w:pPr>
          </w:p>
        </w:tc>
      </w:tr>
      <w:tr w:rsidR="00962550" w:rsidDel="00C63EC6" w14:paraId="63AA5837" w14:textId="1269038A">
        <w:trPr>
          <w:gridAfter w:val="1"/>
          <w:wAfter w:w="375" w:type="dxa"/>
          <w:trHeight w:val="567"/>
          <w:del w:id="388" w:author="颜 晨" w:date="2021-11-17T15:35:00Z"/>
        </w:trPr>
        <w:tc>
          <w:tcPr>
            <w:tcW w:w="580" w:type="dxa"/>
            <w:vMerge/>
            <w:vAlign w:val="center"/>
          </w:tcPr>
          <w:p w14:paraId="5D0EAC2E" w14:textId="6B53C513" w:rsidR="00962550" w:rsidDel="00C63EC6" w:rsidRDefault="00962550">
            <w:pPr>
              <w:widowControl/>
              <w:spacing w:line="360" w:lineRule="auto"/>
              <w:ind w:firstLine="480"/>
              <w:jc w:val="center"/>
              <w:rPr>
                <w:del w:id="389" w:author="颜 晨" w:date="2021-11-17T15:35:00Z"/>
                <w:rFonts w:eastAsia="仿宋_GB2312"/>
                <w:bCs/>
                <w:kern w:val="0"/>
                <w:sz w:val="24"/>
              </w:rPr>
            </w:pPr>
          </w:p>
        </w:tc>
        <w:tc>
          <w:tcPr>
            <w:tcW w:w="946" w:type="dxa"/>
            <w:gridSpan w:val="2"/>
            <w:vAlign w:val="center"/>
          </w:tcPr>
          <w:p w14:paraId="16F05AEC" w14:textId="07BC4EE9" w:rsidR="00962550" w:rsidDel="00C63EC6" w:rsidRDefault="00962550">
            <w:pPr>
              <w:widowControl/>
              <w:spacing w:before="100" w:beforeAutospacing="1" w:after="100" w:afterAutospacing="1" w:line="360" w:lineRule="auto"/>
              <w:ind w:firstLine="480"/>
              <w:jc w:val="left"/>
              <w:rPr>
                <w:del w:id="390" w:author="颜 晨" w:date="2021-11-17T15:35:00Z"/>
                <w:rFonts w:eastAsia="仿宋_GB2312"/>
                <w:kern w:val="0"/>
                <w:szCs w:val="21"/>
              </w:rPr>
            </w:pPr>
          </w:p>
        </w:tc>
        <w:tc>
          <w:tcPr>
            <w:tcW w:w="850" w:type="dxa"/>
            <w:gridSpan w:val="4"/>
            <w:vAlign w:val="center"/>
          </w:tcPr>
          <w:p w14:paraId="1DDCCD07" w14:textId="5E2BEE6D" w:rsidR="00962550" w:rsidDel="00C63EC6" w:rsidRDefault="00962550">
            <w:pPr>
              <w:jc w:val="left"/>
              <w:rPr>
                <w:del w:id="391" w:author="颜 晨" w:date="2021-11-17T15:35:00Z"/>
                <w:rFonts w:eastAsia="仿宋_GB2312"/>
                <w:szCs w:val="21"/>
              </w:rPr>
            </w:pPr>
          </w:p>
        </w:tc>
        <w:tc>
          <w:tcPr>
            <w:tcW w:w="1418" w:type="dxa"/>
            <w:gridSpan w:val="5"/>
            <w:vAlign w:val="center"/>
          </w:tcPr>
          <w:p w14:paraId="3AB24F59" w14:textId="5666A4C3" w:rsidR="00962550" w:rsidDel="00C63EC6" w:rsidRDefault="00962550">
            <w:pPr>
              <w:jc w:val="center"/>
              <w:rPr>
                <w:del w:id="392" w:author="颜 晨" w:date="2021-11-17T15:35:00Z"/>
                <w:rFonts w:eastAsia="仿宋_GB2312"/>
                <w:szCs w:val="21"/>
              </w:rPr>
            </w:pPr>
          </w:p>
        </w:tc>
        <w:tc>
          <w:tcPr>
            <w:tcW w:w="757" w:type="dxa"/>
            <w:gridSpan w:val="2"/>
            <w:vAlign w:val="center"/>
          </w:tcPr>
          <w:p w14:paraId="659ADFF2" w14:textId="3ACBAC86" w:rsidR="00962550" w:rsidDel="00C63EC6" w:rsidRDefault="00962550">
            <w:pPr>
              <w:jc w:val="center"/>
              <w:rPr>
                <w:del w:id="393" w:author="颜 晨" w:date="2021-11-17T15:35:00Z"/>
                <w:rFonts w:eastAsia="仿宋_GB2312"/>
                <w:szCs w:val="21"/>
              </w:rPr>
            </w:pPr>
          </w:p>
        </w:tc>
        <w:tc>
          <w:tcPr>
            <w:tcW w:w="1747" w:type="dxa"/>
            <w:gridSpan w:val="3"/>
            <w:vAlign w:val="center"/>
          </w:tcPr>
          <w:p w14:paraId="018E4639" w14:textId="32A668CC" w:rsidR="00962550" w:rsidDel="00C63EC6" w:rsidRDefault="00962550">
            <w:pPr>
              <w:jc w:val="center"/>
              <w:rPr>
                <w:del w:id="394" w:author="颜 晨" w:date="2021-11-17T15:35:00Z"/>
                <w:rFonts w:eastAsia="仿宋_GB2312"/>
                <w:szCs w:val="21"/>
              </w:rPr>
            </w:pPr>
          </w:p>
        </w:tc>
        <w:tc>
          <w:tcPr>
            <w:tcW w:w="1228" w:type="dxa"/>
            <w:gridSpan w:val="3"/>
            <w:vAlign w:val="center"/>
          </w:tcPr>
          <w:p w14:paraId="4A289D1F" w14:textId="350F24F7" w:rsidR="00962550" w:rsidDel="00C63EC6" w:rsidRDefault="00962550">
            <w:pPr>
              <w:jc w:val="center"/>
              <w:rPr>
                <w:del w:id="395" w:author="颜 晨" w:date="2021-11-17T15:35:00Z"/>
                <w:rFonts w:eastAsia="仿宋_GB2312"/>
                <w:szCs w:val="21"/>
              </w:rPr>
            </w:pPr>
          </w:p>
        </w:tc>
        <w:tc>
          <w:tcPr>
            <w:tcW w:w="996" w:type="dxa"/>
            <w:vAlign w:val="center"/>
          </w:tcPr>
          <w:p w14:paraId="132092BF" w14:textId="2109DCD1" w:rsidR="00962550" w:rsidDel="00C63EC6" w:rsidRDefault="00962550">
            <w:pPr>
              <w:jc w:val="center"/>
              <w:rPr>
                <w:del w:id="396" w:author="颜 晨" w:date="2021-11-17T15:35:00Z"/>
                <w:rFonts w:eastAsia="仿宋_GB2312"/>
                <w:szCs w:val="21"/>
              </w:rPr>
            </w:pPr>
          </w:p>
        </w:tc>
      </w:tr>
      <w:tr w:rsidR="00962550" w:rsidDel="00C63EC6" w14:paraId="2F15367B" w14:textId="3C25A705">
        <w:trPr>
          <w:gridAfter w:val="1"/>
          <w:wAfter w:w="375" w:type="dxa"/>
          <w:trHeight w:val="567"/>
          <w:del w:id="397" w:author="颜 晨" w:date="2021-11-17T15:35:00Z"/>
        </w:trPr>
        <w:tc>
          <w:tcPr>
            <w:tcW w:w="580" w:type="dxa"/>
            <w:vMerge/>
            <w:vAlign w:val="center"/>
          </w:tcPr>
          <w:p w14:paraId="190723FA" w14:textId="61B96ECB" w:rsidR="00962550" w:rsidDel="00C63EC6" w:rsidRDefault="00962550">
            <w:pPr>
              <w:widowControl/>
              <w:spacing w:line="360" w:lineRule="auto"/>
              <w:ind w:firstLine="480"/>
              <w:jc w:val="center"/>
              <w:rPr>
                <w:del w:id="398" w:author="颜 晨" w:date="2021-11-17T15:35:00Z"/>
                <w:rFonts w:eastAsia="仿宋_GB2312"/>
                <w:bCs/>
                <w:kern w:val="0"/>
                <w:sz w:val="24"/>
              </w:rPr>
            </w:pPr>
          </w:p>
        </w:tc>
        <w:tc>
          <w:tcPr>
            <w:tcW w:w="946" w:type="dxa"/>
            <w:gridSpan w:val="2"/>
            <w:vAlign w:val="center"/>
          </w:tcPr>
          <w:p w14:paraId="41FBFA2C" w14:textId="21DC3B4A" w:rsidR="00962550" w:rsidDel="00C63EC6" w:rsidRDefault="00962550">
            <w:pPr>
              <w:widowControl/>
              <w:spacing w:before="100" w:beforeAutospacing="1" w:after="100" w:afterAutospacing="1" w:line="360" w:lineRule="auto"/>
              <w:ind w:firstLine="480"/>
              <w:jc w:val="left"/>
              <w:rPr>
                <w:del w:id="399" w:author="颜 晨" w:date="2021-11-17T15:35:00Z"/>
                <w:rFonts w:eastAsia="仿宋_GB2312"/>
                <w:kern w:val="0"/>
                <w:szCs w:val="21"/>
              </w:rPr>
            </w:pPr>
          </w:p>
        </w:tc>
        <w:tc>
          <w:tcPr>
            <w:tcW w:w="850" w:type="dxa"/>
            <w:gridSpan w:val="4"/>
            <w:vAlign w:val="center"/>
          </w:tcPr>
          <w:p w14:paraId="7AB94757" w14:textId="18DB3BAF" w:rsidR="00962550" w:rsidDel="00C63EC6" w:rsidRDefault="00962550">
            <w:pPr>
              <w:jc w:val="left"/>
              <w:rPr>
                <w:del w:id="400" w:author="颜 晨" w:date="2021-11-17T15:35:00Z"/>
                <w:rFonts w:eastAsia="仿宋_GB2312"/>
                <w:szCs w:val="21"/>
              </w:rPr>
            </w:pPr>
          </w:p>
        </w:tc>
        <w:tc>
          <w:tcPr>
            <w:tcW w:w="1418" w:type="dxa"/>
            <w:gridSpan w:val="5"/>
            <w:vAlign w:val="center"/>
          </w:tcPr>
          <w:p w14:paraId="30F2E13F" w14:textId="2D8D6C16" w:rsidR="00962550" w:rsidDel="00C63EC6" w:rsidRDefault="00962550">
            <w:pPr>
              <w:jc w:val="center"/>
              <w:rPr>
                <w:del w:id="401" w:author="颜 晨" w:date="2021-11-17T15:35:00Z"/>
                <w:rFonts w:eastAsia="仿宋_GB2312"/>
                <w:szCs w:val="21"/>
              </w:rPr>
            </w:pPr>
          </w:p>
        </w:tc>
        <w:tc>
          <w:tcPr>
            <w:tcW w:w="757" w:type="dxa"/>
            <w:gridSpan w:val="2"/>
            <w:vAlign w:val="center"/>
          </w:tcPr>
          <w:p w14:paraId="70B8057A" w14:textId="257854B9" w:rsidR="00962550" w:rsidDel="00C63EC6" w:rsidRDefault="00962550">
            <w:pPr>
              <w:jc w:val="center"/>
              <w:rPr>
                <w:del w:id="402" w:author="颜 晨" w:date="2021-11-17T15:35:00Z"/>
                <w:rFonts w:eastAsia="仿宋_GB2312"/>
                <w:szCs w:val="21"/>
              </w:rPr>
            </w:pPr>
          </w:p>
        </w:tc>
        <w:tc>
          <w:tcPr>
            <w:tcW w:w="1747" w:type="dxa"/>
            <w:gridSpan w:val="3"/>
            <w:vAlign w:val="center"/>
          </w:tcPr>
          <w:p w14:paraId="5EB7001F" w14:textId="1456F0B0" w:rsidR="00962550" w:rsidDel="00C63EC6" w:rsidRDefault="00962550">
            <w:pPr>
              <w:jc w:val="center"/>
              <w:rPr>
                <w:del w:id="403" w:author="颜 晨" w:date="2021-11-17T15:35:00Z"/>
                <w:rFonts w:eastAsia="仿宋_GB2312"/>
                <w:szCs w:val="21"/>
              </w:rPr>
            </w:pPr>
          </w:p>
        </w:tc>
        <w:tc>
          <w:tcPr>
            <w:tcW w:w="1228" w:type="dxa"/>
            <w:gridSpan w:val="3"/>
            <w:vAlign w:val="center"/>
          </w:tcPr>
          <w:p w14:paraId="2D8C8732" w14:textId="665C3B3E" w:rsidR="00962550" w:rsidDel="00C63EC6" w:rsidRDefault="00962550">
            <w:pPr>
              <w:jc w:val="center"/>
              <w:rPr>
                <w:del w:id="404" w:author="颜 晨" w:date="2021-11-17T15:35:00Z"/>
                <w:rFonts w:eastAsia="仿宋_GB2312"/>
                <w:szCs w:val="21"/>
              </w:rPr>
            </w:pPr>
          </w:p>
        </w:tc>
        <w:tc>
          <w:tcPr>
            <w:tcW w:w="996" w:type="dxa"/>
            <w:vAlign w:val="center"/>
          </w:tcPr>
          <w:p w14:paraId="032B4C27" w14:textId="7B59B946" w:rsidR="00962550" w:rsidDel="00C63EC6" w:rsidRDefault="00962550">
            <w:pPr>
              <w:jc w:val="center"/>
              <w:rPr>
                <w:del w:id="405" w:author="颜 晨" w:date="2021-11-17T15:35:00Z"/>
                <w:rFonts w:eastAsia="仿宋_GB2312"/>
                <w:szCs w:val="21"/>
              </w:rPr>
            </w:pPr>
          </w:p>
        </w:tc>
      </w:tr>
      <w:tr w:rsidR="00962550" w:rsidDel="00C63EC6" w14:paraId="1A82740D" w14:textId="4D84C3DF">
        <w:trPr>
          <w:gridAfter w:val="1"/>
          <w:wAfter w:w="375" w:type="dxa"/>
          <w:trHeight w:val="567"/>
          <w:del w:id="406" w:author="颜 晨" w:date="2021-11-17T15:35:00Z"/>
        </w:trPr>
        <w:tc>
          <w:tcPr>
            <w:tcW w:w="580" w:type="dxa"/>
            <w:vMerge/>
            <w:vAlign w:val="center"/>
          </w:tcPr>
          <w:p w14:paraId="5BD7DD02" w14:textId="0B853693" w:rsidR="00962550" w:rsidDel="00C63EC6" w:rsidRDefault="00962550">
            <w:pPr>
              <w:widowControl/>
              <w:spacing w:line="360" w:lineRule="auto"/>
              <w:ind w:firstLine="480"/>
              <w:jc w:val="center"/>
              <w:rPr>
                <w:del w:id="407" w:author="颜 晨" w:date="2021-11-17T15:35:00Z"/>
                <w:rFonts w:eastAsia="仿宋_GB2312"/>
                <w:bCs/>
                <w:kern w:val="0"/>
                <w:sz w:val="24"/>
              </w:rPr>
            </w:pPr>
          </w:p>
        </w:tc>
        <w:tc>
          <w:tcPr>
            <w:tcW w:w="946" w:type="dxa"/>
            <w:gridSpan w:val="2"/>
            <w:vAlign w:val="center"/>
          </w:tcPr>
          <w:p w14:paraId="03467BC8" w14:textId="108B4B05" w:rsidR="00962550" w:rsidDel="00C63EC6" w:rsidRDefault="00962550">
            <w:pPr>
              <w:widowControl/>
              <w:spacing w:before="100" w:beforeAutospacing="1" w:after="100" w:afterAutospacing="1" w:line="360" w:lineRule="auto"/>
              <w:ind w:firstLine="480"/>
              <w:jc w:val="left"/>
              <w:rPr>
                <w:del w:id="408" w:author="颜 晨" w:date="2021-11-17T15:35:00Z"/>
                <w:rFonts w:eastAsia="仿宋_GB2312"/>
                <w:kern w:val="0"/>
                <w:szCs w:val="21"/>
              </w:rPr>
            </w:pPr>
          </w:p>
        </w:tc>
        <w:tc>
          <w:tcPr>
            <w:tcW w:w="850" w:type="dxa"/>
            <w:gridSpan w:val="4"/>
            <w:vAlign w:val="center"/>
          </w:tcPr>
          <w:p w14:paraId="42076A45" w14:textId="4AC9B956" w:rsidR="00962550" w:rsidDel="00C63EC6" w:rsidRDefault="00962550">
            <w:pPr>
              <w:jc w:val="left"/>
              <w:rPr>
                <w:del w:id="409" w:author="颜 晨" w:date="2021-11-17T15:35:00Z"/>
                <w:rFonts w:eastAsia="仿宋_GB2312"/>
                <w:szCs w:val="21"/>
              </w:rPr>
            </w:pPr>
          </w:p>
        </w:tc>
        <w:tc>
          <w:tcPr>
            <w:tcW w:w="1418" w:type="dxa"/>
            <w:gridSpan w:val="5"/>
            <w:vAlign w:val="center"/>
          </w:tcPr>
          <w:p w14:paraId="31849EE7" w14:textId="37D7ECC3" w:rsidR="00962550" w:rsidDel="00C63EC6" w:rsidRDefault="00962550">
            <w:pPr>
              <w:jc w:val="center"/>
              <w:rPr>
                <w:del w:id="410" w:author="颜 晨" w:date="2021-11-17T15:35:00Z"/>
                <w:rFonts w:eastAsia="仿宋_GB2312"/>
                <w:szCs w:val="21"/>
              </w:rPr>
            </w:pPr>
          </w:p>
        </w:tc>
        <w:tc>
          <w:tcPr>
            <w:tcW w:w="757" w:type="dxa"/>
            <w:gridSpan w:val="2"/>
            <w:vAlign w:val="center"/>
          </w:tcPr>
          <w:p w14:paraId="47D0D97C" w14:textId="71A2CA7B" w:rsidR="00962550" w:rsidDel="00C63EC6" w:rsidRDefault="00962550">
            <w:pPr>
              <w:jc w:val="center"/>
              <w:rPr>
                <w:del w:id="411" w:author="颜 晨" w:date="2021-11-17T15:35:00Z"/>
                <w:rFonts w:eastAsia="仿宋_GB2312"/>
                <w:szCs w:val="21"/>
              </w:rPr>
            </w:pPr>
          </w:p>
        </w:tc>
        <w:tc>
          <w:tcPr>
            <w:tcW w:w="1747" w:type="dxa"/>
            <w:gridSpan w:val="3"/>
            <w:vAlign w:val="center"/>
          </w:tcPr>
          <w:p w14:paraId="32345485" w14:textId="0D3EC221" w:rsidR="00962550" w:rsidDel="00C63EC6" w:rsidRDefault="00962550">
            <w:pPr>
              <w:jc w:val="center"/>
              <w:rPr>
                <w:del w:id="412" w:author="颜 晨" w:date="2021-11-17T15:35:00Z"/>
                <w:rFonts w:eastAsia="仿宋_GB2312"/>
                <w:szCs w:val="21"/>
              </w:rPr>
            </w:pPr>
          </w:p>
        </w:tc>
        <w:tc>
          <w:tcPr>
            <w:tcW w:w="1228" w:type="dxa"/>
            <w:gridSpan w:val="3"/>
            <w:vAlign w:val="center"/>
          </w:tcPr>
          <w:p w14:paraId="1C9B506E" w14:textId="3BAA1FC4" w:rsidR="00962550" w:rsidDel="00C63EC6" w:rsidRDefault="00962550">
            <w:pPr>
              <w:jc w:val="center"/>
              <w:rPr>
                <w:del w:id="413" w:author="颜 晨" w:date="2021-11-17T15:35:00Z"/>
                <w:rFonts w:eastAsia="仿宋_GB2312"/>
                <w:szCs w:val="21"/>
              </w:rPr>
            </w:pPr>
          </w:p>
        </w:tc>
        <w:tc>
          <w:tcPr>
            <w:tcW w:w="996" w:type="dxa"/>
            <w:vAlign w:val="center"/>
          </w:tcPr>
          <w:p w14:paraId="0D6944D6" w14:textId="08916964" w:rsidR="00962550" w:rsidDel="00C63EC6" w:rsidRDefault="00962550">
            <w:pPr>
              <w:jc w:val="center"/>
              <w:rPr>
                <w:del w:id="414" w:author="颜 晨" w:date="2021-11-17T15:35:00Z"/>
                <w:rFonts w:eastAsia="仿宋_GB2312"/>
                <w:szCs w:val="21"/>
              </w:rPr>
            </w:pPr>
          </w:p>
        </w:tc>
      </w:tr>
      <w:tr w:rsidR="00962550" w:rsidDel="00C63EC6" w14:paraId="49918763" w14:textId="239F98C1">
        <w:trPr>
          <w:trHeight w:val="777"/>
          <w:del w:id="415" w:author="颜 晨" w:date="2021-11-17T15:35:00Z"/>
        </w:trPr>
        <w:tc>
          <w:tcPr>
            <w:tcW w:w="8897" w:type="dxa"/>
            <w:gridSpan w:val="22"/>
            <w:tcBorders>
              <w:top w:val="nil"/>
              <w:left w:val="nil"/>
              <w:right w:val="nil"/>
            </w:tcBorders>
            <w:vAlign w:val="center"/>
          </w:tcPr>
          <w:p w14:paraId="19AAD3F1" w14:textId="5229AB5B" w:rsidR="00962550" w:rsidDel="00C63EC6" w:rsidRDefault="00B249D0">
            <w:pPr>
              <w:spacing w:line="380" w:lineRule="atLeast"/>
              <w:rPr>
                <w:del w:id="416" w:author="颜 晨" w:date="2021-11-17T15:35:00Z"/>
                <w:rFonts w:eastAsia="黑体"/>
                <w:b/>
                <w:kern w:val="0"/>
                <w:sz w:val="28"/>
                <w:szCs w:val="28"/>
              </w:rPr>
            </w:pPr>
            <w:del w:id="417" w:author="颜 晨" w:date="2021-11-17T15:35:00Z">
              <w:r w:rsidDel="00C63EC6">
                <w:rPr>
                  <w:rFonts w:eastAsia="黑体"/>
                  <w:kern w:val="0"/>
                  <w:sz w:val="28"/>
                  <w:szCs w:val="28"/>
                </w:rPr>
                <w:delText>二、团队</w:delText>
              </w:r>
              <w:r w:rsidDel="00C63EC6">
                <w:rPr>
                  <w:rFonts w:eastAsia="黑体" w:hint="eastAsia"/>
                  <w:kern w:val="0"/>
                  <w:sz w:val="28"/>
                  <w:szCs w:val="28"/>
                </w:rPr>
                <w:delText>负责人</w:delText>
              </w:r>
              <w:r w:rsidDel="00C63EC6">
                <w:rPr>
                  <w:rFonts w:eastAsia="黑体"/>
                  <w:kern w:val="0"/>
                  <w:sz w:val="28"/>
                  <w:szCs w:val="28"/>
                </w:rPr>
                <w:delText>简介</w:delText>
              </w:r>
            </w:del>
          </w:p>
        </w:tc>
      </w:tr>
      <w:tr w:rsidR="00962550" w:rsidDel="00C63EC6" w14:paraId="2D4FAF7B" w14:textId="6D6A9A16">
        <w:trPr>
          <w:trHeight w:val="466"/>
          <w:del w:id="418" w:author="颜 晨" w:date="2021-11-17T15:35:00Z"/>
        </w:trPr>
        <w:tc>
          <w:tcPr>
            <w:tcW w:w="8897" w:type="dxa"/>
            <w:gridSpan w:val="22"/>
            <w:vAlign w:val="center"/>
          </w:tcPr>
          <w:p w14:paraId="6F03BBB3" w14:textId="25C10934" w:rsidR="00962550" w:rsidDel="00C63EC6" w:rsidRDefault="00B249D0">
            <w:pPr>
              <w:widowControl/>
              <w:spacing w:line="400" w:lineRule="exact"/>
              <w:ind w:firstLineChars="200" w:firstLine="480"/>
              <w:jc w:val="left"/>
              <w:rPr>
                <w:del w:id="419" w:author="颜 晨" w:date="2021-11-17T15:35:00Z"/>
                <w:rFonts w:eastAsia="仿宋_GB2312"/>
                <w:kern w:val="0"/>
                <w:sz w:val="24"/>
              </w:rPr>
            </w:pPr>
            <w:del w:id="420" w:author="颜 晨" w:date="2021-11-17T15:35:00Z">
              <w:r w:rsidDel="00C63EC6">
                <w:rPr>
                  <w:rFonts w:eastAsia="仿宋_GB2312"/>
                  <w:kern w:val="0"/>
                  <w:sz w:val="24"/>
                </w:rPr>
                <w:delText>简述近</w:delText>
              </w:r>
              <w:r w:rsidDel="00C63EC6">
                <w:rPr>
                  <w:rFonts w:eastAsia="仿宋_GB2312"/>
                  <w:kern w:val="0"/>
                  <w:sz w:val="24"/>
                </w:rPr>
                <w:delText>5</w:delText>
              </w:r>
              <w:r w:rsidDel="00C63EC6">
                <w:rPr>
                  <w:rFonts w:eastAsia="仿宋_GB2312"/>
                  <w:kern w:val="0"/>
                  <w:sz w:val="24"/>
                </w:rPr>
                <w:delText>年（</w:delText>
              </w:r>
              <w:r w:rsidDel="00C63EC6">
                <w:rPr>
                  <w:rFonts w:eastAsia="仿宋_GB2312"/>
                  <w:kern w:val="0"/>
                  <w:sz w:val="24"/>
                </w:rPr>
                <w:delText>201</w:delText>
              </w:r>
              <w:r w:rsidDel="00C63EC6">
                <w:rPr>
                  <w:rFonts w:eastAsia="仿宋_GB2312" w:hint="eastAsia"/>
                  <w:kern w:val="0"/>
                  <w:sz w:val="24"/>
                </w:rPr>
                <w:delText>6</w:delText>
              </w:r>
              <w:r w:rsidDel="00C63EC6">
                <w:rPr>
                  <w:rFonts w:eastAsia="仿宋_GB2312"/>
                  <w:kern w:val="0"/>
                  <w:sz w:val="24"/>
                </w:rPr>
                <w:delText>-20</w:delText>
              </w:r>
              <w:r w:rsidDel="00C63EC6">
                <w:rPr>
                  <w:rFonts w:eastAsia="仿宋_GB2312" w:hint="eastAsia"/>
                  <w:kern w:val="0"/>
                  <w:sz w:val="24"/>
                </w:rPr>
                <w:delText>21</w:delText>
              </w:r>
              <w:r w:rsidDel="00C63EC6">
                <w:rPr>
                  <w:rFonts w:eastAsia="仿宋_GB2312"/>
                  <w:kern w:val="0"/>
                  <w:sz w:val="24"/>
                </w:rPr>
                <w:delText>年）主要科研工作情况、取得的主要创新性研究成果、</w:delText>
              </w:r>
              <w:r w:rsidDel="00C63EC6">
                <w:rPr>
                  <w:rFonts w:eastAsia="仿宋_GB2312" w:hint="eastAsia"/>
                  <w:kern w:val="0"/>
                  <w:sz w:val="24"/>
                </w:rPr>
                <w:delText>已建科研团队（或课题组）名称和建设情况等（限</w:delText>
              </w:r>
              <w:r w:rsidDel="00C63EC6">
                <w:rPr>
                  <w:rFonts w:eastAsia="仿宋_GB2312" w:hint="eastAsia"/>
                  <w:kern w:val="0"/>
                  <w:sz w:val="24"/>
                </w:rPr>
                <w:delText>800</w:delText>
              </w:r>
              <w:r w:rsidDel="00C63EC6">
                <w:rPr>
                  <w:rFonts w:eastAsia="仿宋_GB2312" w:hint="eastAsia"/>
                  <w:kern w:val="0"/>
                  <w:sz w:val="24"/>
                </w:rPr>
                <w:delText>字）。</w:delText>
              </w:r>
            </w:del>
          </w:p>
          <w:p w14:paraId="7D44C0F4" w14:textId="798AE156" w:rsidR="00962550" w:rsidDel="00C63EC6" w:rsidRDefault="00962550">
            <w:pPr>
              <w:widowControl/>
              <w:spacing w:line="240" w:lineRule="atLeast"/>
              <w:rPr>
                <w:del w:id="421" w:author="颜 晨" w:date="2021-11-17T15:35:00Z"/>
                <w:rFonts w:eastAsia="仿宋_GB2312"/>
                <w:b/>
                <w:kern w:val="0"/>
                <w:sz w:val="24"/>
              </w:rPr>
            </w:pPr>
          </w:p>
          <w:p w14:paraId="51AB4574" w14:textId="5FF38B17" w:rsidR="00962550" w:rsidDel="00C63EC6" w:rsidRDefault="00962550">
            <w:pPr>
              <w:widowControl/>
              <w:spacing w:line="240" w:lineRule="atLeast"/>
              <w:rPr>
                <w:del w:id="422" w:author="颜 晨" w:date="2021-11-17T15:35:00Z"/>
                <w:rFonts w:eastAsia="仿宋_GB2312"/>
                <w:b/>
                <w:kern w:val="0"/>
                <w:sz w:val="24"/>
              </w:rPr>
            </w:pPr>
          </w:p>
          <w:p w14:paraId="329453E0" w14:textId="1D2BCC19" w:rsidR="00962550" w:rsidDel="00C63EC6" w:rsidRDefault="00962550">
            <w:pPr>
              <w:widowControl/>
              <w:spacing w:line="240" w:lineRule="atLeast"/>
              <w:rPr>
                <w:del w:id="423" w:author="颜 晨" w:date="2021-11-17T15:35:00Z"/>
                <w:rFonts w:eastAsia="仿宋_GB2312"/>
                <w:b/>
                <w:kern w:val="0"/>
                <w:sz w:val="24"/>
              </w:rPr>
            </w:pPr>
          </w:p>
          <w:p w14:paraId="7F627EF4" w14:textId="34418D49" w:rsidR="00962550" w:rsidDel="00C63EC6" w:rsidRDefault="00962550">
            <w:pPr>
              <w:widowControl/>
              <w:spacing w:line="240" w:lineRule="atLeast"/>
              <w:rPr>
                <w:del w:id="424" w:author="颜 晨" w:date="2021-11-17T15:35:00Z"/>
                <w:rFonts w:eastAsia="仿宋_GB2312"/>
                <w:b/>
                <w:kern w:val="0"/>
                <w:sz w:val="24"/>
              </w:rPr>
            </w:pPr>
          </w:p>
          <w:p w14:paraId="00AD5AE5" w14:textId="51D5F7D2" w:rsidR="00962550" w:rsidDel="00C63EC6" w:rsidRDefault="00962550">
            <w:pPr>
              <w:widowControl/>
              <w:spacing w:line="240" w:lineRule="atLeast"/>
              <w:rPr>
                <w:del w:id="425" w:author="颜 晨" w:date="2021-11-17T15:35:00Z"/>
                <w:rFonts w:eastAsia="仿宋_GB2312"/>
                <w:b/>
                <w:kern w:val="0"/>
                <w:sz w:val="24"/>
              </w:rPr>
            </w:pPr>
          </w:p>
          <w:p w14:paraId="1584A73C" w14:textId="18910603" w:rsidR="00962550" w:rsidDel="00C63EC6" w:rsidRDefault="00962550">
            <w:pPr>
              <w:widowControl/>
              <w:spacing w:line="240" w:lineRule="atLeast"/>
              <w:rPr>
                <w:del w:id="426" w:author="颜 晨" w:date="2021-11-17T15:35:00Z"/>
                <w:rFonts w:eastAsia="仿宋_GB2312"/>
                <w:b/>
                <w:kern w:val="0"/>
                <w:sz w:val="24"/>
              </w:rPr>
            </w:pPr>
          </w:p>
          <w:p w14:paraId="1D106A70" w14:textId="0EA068F3" w:rsidR="00962550" w:rsidDel="00C63EC6" w:rsidRDefault="00962550">
            <w:pPr>
              <w:widowControl/>
              <w:spacing w:line="240" w:lineRule="atLeast"/>
              <w:rPr>
                <w:del w:id="427" w:author="颜 晨" w:date="2021-11-17T15:35:00Z"/>
                <w:rFonts w:eastAsia="仿宋_GB2312"/>
                <w:b/>
                <w:kern w:val="0"/>
                <w:sz w:val="24"/>
              </w:rPr>
            </w:pPr>
          </w:p>
          <w:p w14:paraId="19D00E2A" w14:textId="3AE6ED2C" w:rsidR="00962550" w:rsidDel="00C63EC6" w:rsidRDefault="00962550">
            <w:pPr>
              <w:widowControl/>
              <w:spacing w:line="240" w:lineRule="atLeast"/>
              <w:rPr>
                <w:del w:id="428" w:author="颜 晨" w:date="2021-11-17T15:35:00Z"/>
                <w:rFonts w:eastAsia="仿宋_GB2312"/>
                <w:b/>
                <w:kern w:val="0"/>
                <w:sz w:val="24"/>
              </w:rPr>
            </w:pPr>
          </w:p>
          <w:p w14:paraId="5DBC1751" w14:textId="482581FB" w:rsidR="00962550" w:rsidDel="00C63EC6" w:rsidRDefault="00962550">
            <w:pPr>
              <w:widowControl/>
              <w:spacing w:line="240" w:lineRule="atLeast"/>
              <w:rPr>
                <w:del w:id="429" w:author="颜 晨" w:date="2021-11-17T15:35:00Z"/>
                <w:rFonts w:eastAsia="仿宋_GB2312"/>
                <w:b/>
                <w:kern w:val="0"/>
                <w:sz w:val="24"/>
              </w:rPr>
            </w:pPr>
          </w:p>
          <w:p w14:paraId="13D76D83" w14:textId="61F86195" w:rsidR="00962550" w:rsidDel="00C63EC6" w:rsidRDefault="00962550">
            <w:pPr>
              <w:widowControl/>
              <w:spacing w:line="240" w:lineRule="atLeast"/>
              <w:rPr>
                <w:del w:id="430" w:author="颜 晨" w:date="2021-11-17T15:35:00Z"/>
                <w:rFonts w:eastAsia="仿宋_GB2312"/>
                <w:b/>
                <w:kern w:val="0"/>
                <w:sz w:val="24"/>
              </w:rPr>
            </w:pPr>
          </w:p>
          <w:p w14:paraId="4A90E5C0" w14:textId="10C48472" w:rsidR="00962550" w:rsidDel="00C63EC6" w:rsidRDefault="00962550">
            <w:pPr>
              <w:widowControl/>
              <w:spacing w:line="240" w:lineRule="atLeast"/>
              <w:rPr>
                <w:del w:id="431" w:author="颜 晨" w:date="2021-11-17T15:35:00Z"/>
                <w:rFonts w:eastAsia="仿宋_GB2312"/>
                <w:b/>
                <w:kern w:val="0"/>
                <w:sz w:val="24"/>
              </w:rPr>
            </w:pPr>
          </w:p>
          <w:p w14:paraId="33CAC234" w14:textId="5E19D1CB" w:rsidR="00962550" w:rsidDel="00C63EC6" w:rsidRDefault="00962550">
            <w:pPr>
              <w:widowControl/>
              <w:spacing w:line="240" w:lineRule="atLeast"/>
              <w:rPr>
                <w:del w:id="432" w:author="颜 晨" w:date="2021-11-17T15:35:00Z"/>
                <w:rFonts w:eastAsia="仿宋_GB2312"/>
                <w:b/>
                <w:kern w:val="0"/>
                <w:sz w:val="24"/>
              </w:rPr>
            </w:pPr>
          </w:p>
          <w:p w14:paraId="04891B5D" w14:textId="1F92446C" w:rsidR="00962550" w:rsidDel="00C63EC6" w:rsidRDefault="00962550">
            <w:pPr>
              <w:widowControl/>
              <w:spacing w:line="240" w:lineRule="atLeast"/>
              <w:rPr>
                <w:del w:id="433" w:author="颜 晨" w:date="2021-11-17T15:35:00Z"/>
                <w:rFonts w:eastAsia="仿宋_GB2312"/>
                <w:b/>
                <w:kern w:val="0"/>
                <w:sz w:val="24"/>
              </w:rPr>
            </w:pPr>
          </w:p>
          <w:p w14:paraId="1AEB636D" w14:textId="49579762" w:rsidR="00962550" w:rsidDel="00C63EC6" w:rsidRDefault="00962550">
            <w:pPr>
              <w:widowControl/>
              <w:spacing w:line="240" w:lineRule="atLeast"/>
              <w:rPr>
                <w:del w:id="434" w:author="颜 晨" w:date="2021-11-17T15:35:00Z"/>
                <w:rFonts w:eastAsia="仿宋_GB2312"/>
                <w:b/>
                <w:kern w:val="0"/>
                <w:sz w:val="24"/>
              </w:rPr>
            </w:pPr>
          </w:p>
          <w:p w14:paraId="53521F9E" w14:textId="405774A0" w:rsidR="00962550" w:rsidDel="00C63EC6" w:rsidRDefault="00962550">
            <w:pPr>
              <w:widowControl/>
              <w:spacing w:line="240" w:lineRule="atLeast"/>
              <w:rPr>
                <w:del w:id="435" w:author="颜 晨" w:date="2021-11-17T15:35:00Z"/>
                <w:rFonts w:eastAsia="仿宋_GB2312"/>
                <w:b/>
                <w:kern w:val="0"/>
                <w:sz w:val="24"/>
              </w:rPr>
            </w:pPr>
          </w:p>
          <w:p w14:paraId="1093D422" w14:textId="7621F8C9" w:rsidR="00962550" w:rsidDel="00C63EC6" w:rsidRDefault="00962550">
            <w:pPr>
              <w:widowControl/>
              <w:spacing w:line="240" w:lineRule="atLeast"/>
              <w:rPr>
                <w:del w:id="436" w:author="颜 晨" w:date="2021-11-17T15:35:00Z"/>
                <w:rFonts w:eastAsia="仿宋_GB2312"/>
                <w:b/>
                <w:kern w:val="0"/>
                <w:sz w:val="24"/>
              </w:rPr>
            </w:pPr>
          </w:p>
          <w:p w14:paraId="123DC6C4" w14:textId="10522EFC" w:rsidR="00962550" w:rsidDel="00C63EC6" w:rsidRDefault="00962550">
            <w:pPr>
              <w:widowControl/>
              <w:spacing w:line="240" w:lineRule="atLeast"/>
              <w:rPr>
                <w:del w:id="437" w:author="颜 晨" w:date="2021-11-17T15:35:00Z"/>
                <w:rFonts w:eastAsia="仿宋_GB2312"/>
                <w:b/>
                <w:kern w:val="0"/>
                <w:sz w:val="24"/>
              </w:rPr>
            </w:pPr>
          </w:p>
          <w:p w14:paraId="66FEF955" w14:textId="3BE125AE" w:rsidR="00962550" w:rsidDel="00C63EC6" w:rsidRDefault="00962550">
            <w:pPr>
              <w:widowControl/>
              <w:spacing w:line="240" w:lineRule="atLeast"/>
              <w:rPr>
                <w:del w:id="438" w:author="颜 晨" w:date="2021-11-17T15:35:00Z"/>
                <w:rFonts w:eastAsia="仿宋_GB2312"/>
                <w:b/>
                <w:kern w:val="0"/>
                <w:sz w:val="24"/>
              </w:rPr>
            </w:pPr>
          </w:p>
          <w:p w14:paraId="5EB0318E" w14:textId="476F5D86" w:rsidR="00962550" w:rsidDel="00C63EC6" w:rsidRDefault="00962550">
            <w:pPr>
              <w:widowControl/>
              <w:spacing w:line="240" w:lineRule="atLeast"/>
              <w:rPr>
                <w:del w:id="439" w:author="颜 晨" w:date="2021-11-17T15:35:00Z"/>
                <w:rFonts w:eastAsia="仿宋_GB2312"/>
                <w:b/>
                <w:kern w:val="0"/>
                <w:sz w:val="24"/>
              </w:rPr>
            </w:pPr>
          </w:p>
          <w:p w14:paraId="286A0235" w14:textId="1663CB4D" w:rsidR="00962550" w:rsidDel="00C63EC6" w:rsidRDefault="00962550">
            <w:pPr>
              <w:widowControl/>
              <w:spacing w:line="240" w:lineRule="atLeast"/>
              <w:rPr>
                <w:del w:id="440" w:author="颜 晨" w:date="2021-11-17T15:35:00Z"/>
                <w:rFonts w:eastAsia="仿宋_GB2312"/>
                <w:b/>
                <w:kern w:val="0"/>
                <w:sz w:val="24"/>
              </w:rPr>
            </w:pPr>
          </w:p>
          <w:p w14:paraId="05E37B22" w14:textId="0D7B18DA" w:rsidR="00962550" w:rsidDel="00C63EC6" w:rsidRDefault="00962550">
            <w:pPr>
              <w:widowControl/>
              <w:spacing w:line="240" w:lineRule="atLeast"/>
              <w:rPr>
                <w:del w:id="441" w:author="颜 晨" w:date="2021-11-17T15:35:00Z"/>
                <w:rFonts w:eastAsia="仿宋_GB2312"/>
                <w:b/>
                <w:kern w:val="0"/>
                <w:sz w:val="24"/>
              </w:rPr>
            </w:pPr>
          </w:p>
          <w:p w14:paraId="02F76C98" w14:textId="4675086F" w:rsidR="00962550" w:rsidDel="00C63EC6" w:rsidRDefault="00962550">
            <w:pPr>
              <w:widowControl/>
              <w:spacing w:line="240" w:lineRule="atLeast"/>
              <w:rPr>
                <w:del w:id="442" w:author="颜 晨" w:date="2021-11-17T15:35:00Z"/>
                <w:rFonts w:eastAsia="仿宋_GB2312"/>
                <w:b/>
                <w:kern w:val="0"/>
                <w:sz w:val="24"/>
              </w:rPr>
            </w:pPr>
          </w:p>
          <w:p w14:paraId="690DC142" w14:textId="12D16EBB" w:rsidR="00962550" w:rsidDel="00C63EC6" w:rsidRDefault="00962550">
            <w:pPr>
              <w:widowControl/>
              <w:spacing w:line="240" w:lineRule="atLeast"/>
              <w:rPr>
                <w:del w:id="443" w:author="颜 晨" w:date="2021-11-17T15:35:00Z"/>
                <w:rFonts w:eastAsia="仿宋_GB2312"/>
                <w:b/>
                <w:kern w:val="0"/>
                <w:sz w:val="24"/>
              </w:rPr>
            </w:pPr>
          </w:p>
          <w:p w14:paraId="4FBBEA1A" w14:textId="0791BEB3" w:rsidR="00962550" w:rsidDel="00C63EC6" w:rsidRDefault="00962550">
            <w:pPr>
              <w:widowControl/>
              <w:spacing w:line="240" w:lineRule="atLeast"/>
              <w:rPr>
                <w:del w:id="444" w:author="颜 晨" w:date="2021-11-17T15:35:00Z"/>
                <w:rFonts w:eastAsia="仿宋_GB2312"/>
                <w:b/>
                <w:kern w:val="0"/>
                <w:sz w:val="24"/>
              </w:rPr>
            </w:pPr>
          </w:p>
          <w:p w14:paraId="7710D237" w14:textId="7D4D866E" w:rsidR="00962550" w:rsidDel="00C63EC6" w:rsidRDefault="00962550">
            <w:pPr>
              <w:widowControl/>
              <w:spacing w:line="240" w:lineRule="atLeast"/>
              <w:rPr>
                <w:del w:id="445" w:author="颜 晨" w:date="2021-11-17T15:35:00Z"/>
                <w:rFonts w:eastAsia="仿宋_GB2312"/>
                <w:b/>
                <w:kern w:val="0"/>
                <w:sz w:val="24"/>
              </w:rPr>
            </w:pPr>
          </w:p>
          <w:p w14:paraId="5B5D81F6" w14:textId="222B2D03" w:rsidR="00962550" w:rsidDel="00C63EC6" w:rsidRDefault="00962550">
            <w:pPr>
              <w:widowControl/>
              <w:spacing w:line="240" w:lineRule="atLeast"/>
              <w:rPr>
                <w:del w:id="446" w:author="颜 晨" w:date="2021-11-17T15:35:00Z"/>
                <w:rFonts w:eastAsia="仿宋_GB2312"/>
                <w:b/>
                <w:kern w:val="0"/>
                <w:sz w:val="24"/>
              </w:rPr>
            </w:pPr>
          </w:p>
        </w:tc>
      </w:tr>
    </w:tbl>
    <w:p w14:paraId="650BD7D9" w14:textId="2CF4E937" w:rsidR="00962550" w:rsidDel="00C63EC6" w:rsidRDefault="00B249D0">
      <w:pPr>
        <w:spacing w:line="380" w:lineRule="atLeast"/>
        <w:rPr>
          <w:del w:id="447" w:author="颜 晨" w:date="2021-11-17T15:35:00Z"/>
          <w:rFonts w:eastAsia="黑体"/>
          <w:kern w:val="0"/>
          <w:sz w:val="28"/>
          <w:szCs w:val="28"/>
        </w:rPr>
      </w:pPr>
      <w:del w:id="448" w:author="颜 晨" w:date="2021-11-17T15:35:00Z">
        <w:r w:rsidDel="00C63EC6">
          <w:rPr>
            <w:rFonts w:eastAsia="黑体"/>
            <w:kern w:val="0"/>
            <w:sz w:val="28"/>
            <w:szCs w:val="28"/>
          </w:rPr>
          <w:delText>三、团队研究</w:delText>
        </w:r>
        <w:r w:rsidDel="00C63EC6">
          <w:rPr>
            <w:rFonts w:eastAsia="黑体" w:hint="eastAsia"/>
            <w:kern w:val="0"/>
            <w:sz w:val="28"/>
            <w:szCs w:val="28"/>
          </w:rPr>
          <w:delText>方向和研究内容</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62550" w:rsidDel="00C63EC6" w14:paraId="0322CDCC" w14:textId="26B6FE59">
        <w:trPr>
          <w:trHeight w:val="12831"/>
          <w:del w:id="449" w:author="颜 晨" w:date="2021-11-17T15:35:00Z"/>
        </w:trPr>
        <w:tc>
          <w:tcPr>
            <w:tcW w:w="8946" w:type="dxa"/>
          </w:tcPr>
          <w:p w14:paraId="12649BB1" w14:textId="05AC49B8" w:rsidR="00962550" w:rsidDel="00C63EC6" w:rsidRDefault="00B249D0">
            <w:pPr>
              <w:widowControl/>
              <w:spacing w:line="400" w:lineRule="exact"/>
              <w:ind w:firstLineChars="200" w:firstLine="480"/>
              <w:jc w:val="left"/>
              <w:rPr>
                <w:del w:id="450" w:author="颜 晨" w:date="2021-11-17T15:35:00Z"/>
                <w:rFonts w:eastAsia="仿宋_GB2312"/>
                <w:kern w:val="0"/>
                <w:sz w:val="24"/>
              </w:rPr>
            </w:pPr>
            <w:del w:id="451" w:author="颜 晨" w:date="2021-11-17T15:35:00Z">
              <w:r w:rsidDel="00C63EC6">
                <w:rPr>
                  <w:rFonts w:eastAsia="仿宋_GB2312"/>
                  <w:kern w:val="0"/>
                  <w:sz w:val="24"/>
                </w:rPr>
                <w:delText>简述</w:delText>
              </w:r>
              <w:r w:rsidDel="00C63EC6">
                <w:rPr>
                  <w:rFonts w:eastAsia="仿宋_GB2312" w:hint="eastAsia"/>
                  <w:kern w:val="0"/>
                  <w:sz w:val="24"/>
                </w:rPr>
                <w:delText>拟建科研</w:delText>
              </w:r>
              <w:r w:rsidDel="00C63EC6">
                <w:rPr>
                  <w:rFonts w:eastAsia="仿宋_GB2312"/>
                  <w:kern w:val="0"/>
                  <w:sz w:val="24"/>
                </w:rPr>
                <w:delText>团队的研究方向</w:delText>
              </w:r>
              <w:r w:rsidDel="00C63EC6">
                <w:rPr>
                  <w:rFonts w:eastAsia="仿宋_GB2312" w:hint="eastAsia"/>
                  <w:kern w:val="0"/>
                  <w:sz w:val="24"/>
                </w:rPr>
                <w:delText>和研究内容</w:delText>
              </w:r>
              <w:r w:rsidDel="00C63EC6">
                <w:rPr>
                  <w:rFonts w:eastAsia="仿宋_GB2312"/>
                  <w:kern w:val="0"/>
                  <w:sz w:val="24"/>
                </w:rPr>
                <w:delText>（限</w:delText>
              </w:r>
              <w:r w:rsidDel="00C63EC6">
                <w:rPr>
                  <w:rFonts w:eastAsia="仿宋_GB2312" w:hint="eastAsia"/>
                  <w:kern w:val="0"/>
                  <w:sz w:val="24"/>
                </w:rPr>
                <w:delText>8</w:delText>
              </w:r>
              <w:r w:rsidDel="00C63EC6">
                <w:rPr>
                  <w:rFonts w:eastAsia="仿宋_GB2312"/>
                  <w:kern w:val="0"/>
                  <w:sz w:val="24"/>
                </w:rPr>
                <w:delText>00</w:delText>
              </w:r>
              <w:r w:rsidDel="00C63EC6">
                <w:rPr>
                  <w:rFonts w:eastAsia="仿宋_GB2312"/>
                  <w:kern w:val="0"/>
                  <w:sz w:val="24"/>
                </w:rPr>
                <w:delText>字）。</w:delText>
              </w:r>
            </w:del>
          </w:p>
          <w:p w14:paraId="38B59271" w14:textId="3D94D882" w:rsidR="00962550" w:rsidDel="00C63EC6" w:rsidRDefault="00962550">
            <w:pPr>
              <w:widowControl/>
              <w:spacing w:line="360" w:lineRule="auto"/>
              <w:ind w:firstLine="480"/>
              <w:jc w:val="left"/>
              <w:rPr>
                <w:del w:id="452" w:author="颜 晨" w:date="2021-11-17T15:35:00Z"/>
                <w:rFonts w:eastAsia="仿宋"/>
                <w:b/>
                <w:kern w:val="0"/>
                <w:sz w:val="24"/>
              </w:rPr>
            </w:pPr>
          </w:p>
          <w:p w14:paraId="28BFDB49" w14:textId="1242C3B4" w:rsidR="00962550" w:rsidDel="00C63EC6" w:rsidRDefault="00962550">
            <w:pPr>
              <w:widowControl/>
              <w:spacing w:line="360" w:lineRule="auto"/>
              <w:ind w:firstLine="480"/>
              <w:jc w:val="left"/>
              <w:rPr>
                <w:del w:id="453" w:author="颜 晨" w:date="2021-11-17T15:35:00Z"/>
                <w:rFonts w:eastAsia="仿宋"/>
                <w:b/>
                <w:kern w:val="0"/>
                <w:sz w:val="24"/>
              </w:rPr>
            </w:pPr>
          </w:p>
          <w:p w14:paraId="634C3803" w14:textId="265A8704" w:rsidR="00962550" w:rsidDel="00C63EC6" w:rsidRDefault="00962550">
            <w:pPr>
              <w:widowControl/>
              <w:spacing w:line="360" w:lineRule="auto"/>
              <w:ind w:firstLine="480"/>
              <w:jc w:val="left"/>
              <w:rPr>
                <w:del w:id="454" w:author="颜 晨" w:date="2021-11-17T15:35:00Z"/>
                <w:rFonts w:eastAsia="仿宋"/>
                <w:b/>
                <w:kern w:val="0"/>
                <w:sz w:val="24"/>
              </w:rPr>
            </w:pPr>
          </w:p>
          <w:p w14:paraId="7E0DC9A4" w14:textId="79FA67E3" w:rsidR="00962550" w:rsidDel="00C63EC6" w:rsidRDefault="00962550">
            <w:pPr>
              <w:widowControl/>
              <w:spacing w:line="360" w:lineRule="auto"/>
              <w:ind w:firstLine="480"/>
              <w:jc w:val="left"/>
              <w:rPr>
                <w:del w:id="455" w:author="颜 晨" w:date="2021-11-17T15:35:00Z"/>
                <w:rFonts w:eastAsia="仿宋"/>
                <w:b/>
                <w:kern w:val="0"/>
                <w:sz w:val="24"/>
              </w:rPr>
            </w:pPr>
          </w:p>
          <w:p w14:paraId="71FD90C3" w14:textId="16705B97" w:rsidR="00962550" w:rsidDel="00C63EC6" w:rsidRDefault="00962550">
            <w:pPr>
              <w:widowControl/>
              <w:spacing w:line="360" w:lineRule="auto"/>
              <w:ind w:firstLine="480"/>
              <w:jc w:val="left"/>
              <w:rPr>
                <w:del w:id="456" w:author="颜 晨" w:date="2021-11-17T15:35:00Z"/>
                <w:rFonts w:eastAsia="仿宋"/>
                <w:b/>
                <w:kern w:val="0"/>
                <w:sz w:val="24"/>
              </w:rPr>
            </w:pPr>
          </w:p>
          <w:p w14:paraId="27A7702B" w14:textId="6F766786" w:rsidR="00962550" w:rsidDel="00C63EC6" w:rsidRDefault="00962550">
            <w:pPr>
              <w:widowControl/>
              <w:spacing w:line="360" w:lineRule="auto"/>
              <w:ind w:firstLine="480"/>
              <w:jc w:val="left"/>
              <w:rPr>
                <w:del w:id="457" w:author="颜 晨" w:date="2021-11-17T15:35:00Z"/>
                <w:rFonts w:eastAsia="仿宋"/>
                <w:b/>
                <w:kern w:val="0"/>
                <w:sz w:val="24"/>
              </w:rPr>
            </w:pPr>
          </w:p>
          <w:p w14:paraId="5D86E7AD" w14:textId="2C6E7E4F" w:rsidR="00962550" w:rsidDel="00C63EC6" w:rsidRDefault="00962550">
            <w:pPr>
              <w:widowControl/>
              <w:spacing w:line="360" w:lineRule="auto"/>
              <w:ind w:firstLine="480"/>
              <w:jc w:val="left"/>
              <w:rPr>
                <w:del w:id="458" w:author="颜 晨" w:date="2021-11-17T15:35:00Z"/>
                <w:rFonts w:eastAsia="仿宋"/>
                <w:b/>
                <w:kern w:val="0"/>
                <w:sz w:val="24"/>
              </w:rPr>
            </w:pPr>
          </w:p>
          <w:p w14:paraId="1B72D1AF" w14:textId="25F075A4" w:rsidR="00962550" w:rsidDel="00C63EC6" w:rsidRDefault="00962550">
            <w:pPr>
              <w:widowControl/>
              <w:spacing w:line="360" w:lineRule="auto"/>
              <w:ind w:firstLine="480"/>
              <w:jc w:val="left"/>
              <w:rPr>
                <w:del w:id="459" w:author="颜 晨" w:date="2021-11-17T15:35:00Z"/>
                <w:rFonts w:eastAsia="仿宋"/>
                <w:b/>
                <w:kern w:val="0"/>
                <w:sz w:val="24"/>
              </w:rPr>
            </w:pPr>
          </w:p>
          <w:p w14:paraId="1EE2E764" w14:textId="14DDDF5C" w:rsidR="00962550" w:rsidDel="00C63EC6" w:rsidRDefault="00962550">
            <w:pPr>
              <w:widowControl/>
              <w:spacing w:line="360" w:lineRule="auto"/>
              <w:ind w:firstLine="480"/>
              <w:jc w:val="left"/>
              <w:rPr>
                <w:del w:id="460" w:author="颜 晨" w:date="2021-11-17T15:35:00Z"/>
                <w:rFonts w:eastAsia="仿宋"/>
                <w:b/>
                <w:kern w:val="0"/>
                <w:sz w:val="24"/>
              </w:rPr>
            </w:pPr>
          </w:p>
          <w:p w14:paraId="01D39F61" w14:textId="1ECE8A8A" w:rsidR="00962550" w:rsidDel="00C63EC6" w:rsidRDefault="00962550">
            <w:pPr>
              <w:widowControl/>
              <w:spacing w:line="360" w:lineRule="auto"/>
              <w:ind w:firstLine="480"/>
              <w:jc w:val="left"/>
              <w:rPr>
                <w:del w:id="461" w:author="颜 晨" w:date="2021-11-17T15:35:00Z"/>
                <w:rFonts w:eastAsia="仿宋"/>
                <w:b/>
                <w:kern w:val="0"/>
                <w:sz w:val="24"/>
              </w:rPr>
            </w:pPr>
          </w:p>
          <w:p w14:paraId="2E95FA9F" w14:textId="74A599DC" w:rsidR="00962550" w:rsidDel="00C63EC6" w:rsidRDefault="00962550">
            <w:pPr>
              <w:widowControl/>
              <w:spacing w:line="360" w:lineRule="auto"/>
              <w:ind w:firstLine="480"/>
              <w:jc w:val="left"/>
              <w:rPr>
                <w:del w:id="462" w:author="颜 晨" w:date="2021-11-17T15:35:00Z"/>
                <w:rFonts w:eastAsia="仿宋"/>
                <w:b/>
                <w:kern w:val="0"/>
                <w:sz w:val="24"/>
              </w:rPr>
            </w:pPr>
          </w:p>
          <w:p w14:paraId="4ABC69F3" w14:textId="100C82F0" w:rsidR="00962550" w:rsidDel="00C63EC6" w:rsidRDefault="00962550">
            <w:pPr>
              <w:widowControl/>
              <w:spacing w:line="360" w:lineRule="auto"/>
              <w:ind w:firstLine="480"/>
              <w:jc w:val="left"/>
              <w:rPr>
                <w:del w:id="463" w:author="颜 晨" w:date="2021-11-17T15:35:00Z"/>
                <w:rFonts w:eastAsia="仿宋"/>
                <w:b/>
                <w:kern w:val="0"/>
                <w:sz w:val="24"/>
              </w:rPr>
            </w:pPr>
          </w:p>
          <w:p w14:paraId="393964FF" w14:textId="4B07E7F6" w:rsidR="00962550" w:rsidDel="00C63EC6" w:rsidRDefault="00962550">
            <w:pPr>
              <w:widowControl/>
              <w:spacing w:line="360" w:lineRule="auto"/>
              <w:ind w:firstLine="480"/>
              <w:jc w:val="left"/>
              <w:rPr>
                <w:del w:id="464" w:author="颜 晨" w:date="2021-11-17T15:35:00Z"/>
                <w:rFonts w:eastAsia="仿宋"/>
                <w:b/>
                <w:kern w:val="0"/>
                <w:sz w:val="24"/>
              </w:rPr>
            </w:pPr>
          </w:p>
          <w:p w14:paraId="69E45CAE" w14:textId="095A99BE" w:rsidR="00962550" w:rsidDel="00C63EC6" w:rsidRDefault="00962550">
            <w:pPr>
              <w:widowControl/>
              <w:spacing w:line="360" w:lineRule="auto"/>
              <w:ind w:firstLine="480"/>
              <w:jc w:val="left"/>
              <w:rPr>
                <w:del w:id="465" w:author="颜 晨" w:date="2021-11-17T15:35:00Z"/>
                <w:rFonts w:eastAsia="仿宋"/>
                <w:b/>
                <w:kern w:val="0"/>
                <w:sz w:val="24"/>
              </w:rPr>
            </w:pPr>
          </w:p>
          <w:p w14:paraId="78C47B70" w14:textId="73C8CB89" w:rsidR="00962550" w:rsidDel="00C63EC6" w:rsidRDefault="00962550">
            <w:pPr>
              <w:widowControl/>
              <w:spacing w:line="360" w:lineRule="auto"/>
              <w:ind w:firstLine="480"/>
              <w:jc w:val="left"/>
              <w:rPr>
                <w:del w:id="466" w:author="颜 晨" w:date="2021-11-17T15:35:00Z"/>
                <w:rFonts w:eastAsia="仿宋"/>
                <w:b/>
                <w:kern w:val="0"/>
                <w:sz w:val="24"/>
              </w:rPr>
            </w:pPr>
          </w:p>
          <w:p w14:paraId="24C07E09" w14:textId="79354BD7" w:rsidR="00962550" w:rsidDel="00C63EC6" w:rsidRDefault="00962550">
            <w:pPr>
              <w:widowControl/>
              <w:spacing w:line="360" w:lineRule="auto"/>
              <w:ind w:firstLine="480"/>
              <w:jc w:val="left"/>
              <w:rPr>
                <w:del w:id="467" w:author="颜 晨" w:date="2021-11-17T15:35:00Z"/>
                <w:rFonts w:eastAsia="仿宋"/>
                <w:b/>
                <w:kern w:val="0"/>
                <w:sz w:val="24"/>
              </w:rPr>
            </w:pPr>
          </w:p>
          <w:p w14:paraId="07AFECF9" w14:textId="0CAB67BA" w:rsidR="00962550" w:rsidDel="00C63EC6" w:rsidRDefault="00962550">
            <w:pPr>
              <w:widowControl/>
              <w:spacing w:line="360" w:lineRule="auto"/>
              <w:ind w:firstLine="480"/>
              <w:jc w:val="left"/>
              <w:rPr>
                <w:del w:id="468" w:author="颜 晨" w:date="2021-11-17T15:35:00Z"/>
                <w:b/>
                <w:kern w:val="0"/>
                <w:szCs w:val="21"/>
              </w:rPr>
            </w:pPr>
          </w:p>
        </w:tc>
      </w:tr>
    </w:tbl>
    <w:p w14:paraId="693DCD92" w14:textId="711701BD" w:rsidR="00962550" w:rsidDel="00C63EC6" w:rsidRDefault="00B249D0">
      <w:pPr>
        <w:spacing w:line="380" w:lineRule="atLeast"/>
        <w:rPr>
          <w:del w:id="469" w:author="颜 晨" w:date="2021-11-17T15:35:00Z"/>
          <w:rFonts w:eastAsia="黑体"/>
          <w:kern w:val="0"/>
          <w:sz w:val="28"/>
          <w:szCs w:val="28"/>
        </w:rPr>
      </w:pPr>
      <w:del w:id="470" w:author="颜 晨" w:date="2021-11-17T15:35:00Z">
        <w:r w:rsidDel="00C63EC6">
          <w:rPr>
            <w:rFonts w:eastAsia="黑体" w:hint="eastAsia"/>
            <w:kern w:val="0"/>
            <w:sz w:val="28"/>
            <w:szCs w:val="28"/>
          </w:rPr>
          <w:delText>四</w:delText>
        </w:r>
        <w:r w:rsidDel="00C63EC6">
          <w:rPr>
            <w:rFonts w:eastAsia="黑体"/>
            <w:kern w:val="0"/>
            <w:sz w:val="28"/>
            <w:szCs w:val="28"/>
          </w:rPr>
          <w:delText>、</w:delText>
        </w:r>
        <w:r w:rsidDel="00C63EC6">
          <w:rPr>
            <w:rFonts w:eastAsia="黑体" w:hint="eastAsia"/>
            <w:kern w:val="0"/>
            <w:sz w:val="28"/>
            <w:szCs w:val="28"/>
          </w:rPr>
          <w:delText>建设意义及</w:delText>
        </w:r>
        <w:r w:rsidDel="00C63EC6">
          <w:rPr>
            <w:rFonts w:eastAsia="黑体"/>
            <w:kern w:val="0"/>
            <w:sz w:val="28"/>
            <w:szCs w:val="28"/>
          </w:rPr>
          <w:delText>优势与特色</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62550" w:rsidDel="00C63EC6" w14:paraId="673C1CA7" w14:textId="56E6E3DB">
        <w:trPr>
          <w:trHeight w:val="12674"/>
          <w:del w:id="471" w:author="颜 晨" w:date="2021-11-17T15:35:00Z"/>
        </w:trPr>
        <w:tc>
          <w:tcPr>
            <w:tcW w:w="8946" w:type="dxa"/>
          </w:tcPr>
          <w:p w14:paraId="0304384E" w14:textId="30804760" w:rsidR="00962550" w:rsidDel="00C63EC6" w:rsidRDefault="00B249D0">
            <w:pPr>
              <w:widowControl/>
              <w:spacing w:line="400" w:lineRule="exact"/>
              <w:ind w:firstLineChars="200" w:firstLine="480"/>
              <w:jc w:val="left"/>
              <w:rPr>
                <w:del w:id="472" w:author="颜 晨" w:date="2021-11-17T15:35:00Z"/>
                <w:rFonts w:eastAsia="仿宋_GB2312"/>
                <w:kern w:val="0"/>
                <w:sz w:val="24"/>
              </w:rPr>
            </w:pPr>
            <w:del w:id="473" w:author="颜 晨" w:date="2021-11-17T15:35:00Z">
              <w:r w:rsidDel="00C63EC6">
                <w:rPr>
                  <w:rFonts w:eastAsia="仿宋_GB2312"/>
                  <w:kern w:val="0"/>
                  <w:sz w:val="24"/>
                </w:rPr>
                <w:delText>简述</w:delText>
              </w:r>
              <w:r w:rsidDel="00C63EC6">
                <w:rPr>
                  <w:rFonts w:eastAsia="仿宋_GB2312" w:hint="eastAsia"/>
                  <w:kern w:val="0"/>
                  <w:sz w:val="24"/>
                </w:rPr>
                <w:delText>拟建科研</w:delText>
              </w:r>
              <w:r w:rsidDel="00C63EC6">
                <w:rPr>
                  <w:rFonts w:eastAsia="仿宋_GB2312"/>
                  <w:kern w:val="0"/>
                  <w:sz w:val="24"/>
                </w:rPr>
                <w:delText>团队</w:delText>
              </w:r>
              <w:r w:rsidDel="00C63EC6">
                <w:rPr>
                  <w:rFonts w:eastAsia="仿宋_GB2312" w:hint="eastAsia"/>
                  <w:kern w:val="0"/>
                  <w:sz w:val="24"/>
                </w:rPr>
                <w:delText>的建设意义，</w:delText>
              </w:r>
              <w:r w:rsidDel="00C63EC6">
                <w:rPr>
                  <w:rFonts w:eastAsia="仿宋_GB2312"/>
                  <w:kern w:val="0"/>
                  <w:sz w:val="24"/>
                </w:rPr>
                <w:delText>在国内本领域所处的学术地位、具备的优势和特色</w:delText>
              </w:r>
              <w:r w:rsidDel="00C63EC6">
                <w:rPr>
                  <w:rFonts w:eastAsia="仿宋_GB2312" w:hint="eastAsia"/>
                  <w:kern w:val="0"/>
                  <w:sz w:val="24"/>
                </w:rPr>
                <w:delText>，</w:delText>
              </w:r>
              <w:r w:rsidDel="00C63EC6">
                <w:rPr>
                  <w:rFonts w:eastAsia="仿宋_GB2312"/>
                  <w:kern w:val="0"/>
                  <w:sz w:val="24"/>
                </w:rPr>
                <w:delText>科研支撑条件等（限</w:delText>
              </w:r>
              <w:r w:rsidDel="00C63EC6">
                <w:rPr>
                  <w:rFonts w:eastAsia="仿宋_GB2312" w:hint="eastAsia"/>
                  <w:kern w:val="0"/>
                  <w:sz w:val="24"/>
                </w:rPr>
                <w:delText>8</w:delText>
              </w:r>
              <w:r w:rsidDel="00C63EC6">
                <w:rPr>
                  <w:rFonts w:eastAsia="仿宋_GB2312"/>
                  <w:kern w:val="0"/>
                  <w:sz w:val="24"/>
                </w:rPr>
                <w:delText>00</w:delText>
              </w:r>
              <w:r w:rsidDel="00C63EC6">
                <w:rPr>
                  <w:rFonts w:eastAsia="仿宋_GB2312"/>
                  <w:kern w:val="0"/>
                  <w:sz w:val="24"/>
                </w:rPr>
                <w:delText>字）。</w:delText>
              </w:r>
            </w:del>
          </w:p>
          <w:p w14:paraId="53F0BFC8" w14:textId="443EEE50" w:rsidR="00962550" w:rsidDel="00C63EC6" w:rsidRDefault="00962550">
            <w:pPr>
              <w:widowControl/>
              <w:spacing w:line="360" w:lineRule="auto"/>
              <w:ind w:firstLine="480"/>
              <w:jc w:val="left"/>
              <w:rPr>
                <w:del w:id="474" w:author="颜 晨" w:date="2021-11-17T15:35:00Z"/>
                <w:rFonts w:eastAsia="仿宋"/>
                <w:b/>
                <w:kern w:val="0"/>
                <w:sz w:val="24"/>
              </w:rPr>
            </w:pPr>
          </w:p>
          <w:p w14:paraId="55FA4562" w14:textId="3D4954FF" w:rsidR="00962550" w:rsidDel="00C63EC6" w:rsidRDefault="00962550">
            <w:pPr>
              <w:widowControl/>
              <w:spacing w:line="360" w:lineRule="auto"/>
              <w:ind w:firstLine="480"/>
              <w:jc w:val="left"/>
              <w:rPr>
                <w:del w:id="475" w:author="颜 晨" w:date="2021-11-17T15:35:00Z"/>
                <w:rFonts w:eastAsia="仿宋"/>
                <w:b/>
                <w:kern w:val="0"/>
                <w:sz w:val="24"/>
              </w:rPr>
            </w:pPr>
          </w:p>
          <w:p w14:paraId="7D449664" w14:textId="414E7D9F" w:rsidR="00962550" w:rsidDel="00C63EC6" w:rsidRDefault="00962550">
            <w:pPr>
              <w:widowControl/>
              <w:spacing w:line="360" w:lineRule="auto"/>
              <w:ind w:firstLine="480"/>
              <w:jc w:val="left"/>
              <w:rPr>
                <w:del w:id="476" w:author="颜 晨" w:date="2021-11-17T15:35:00Z"/>
                <w:rFonts w:eastAsia="仿宋"/>
                <w:b/>
                <w:kern w:val="0"/>
                <w:sz w:val="24"/>
              </w:rPr>
            </w:pPr>
          </w:p>
          <w:p w14:paraId="4B4A79B5" w14:textId="7B36256F" w:rsidR="00962550" w:rsidDel="00C63EC6" w:rsidRDefault="00962550">
            <w:pPr>
              <w:widowControl/>
              <w:spacing w:line="360" w:lineRule="auto"/>
              <w:ind w:firstLine="480"/>
              <w:jc w:val="left"/>
              <w:rPr>
                <w:del w:id="477" w:author="颜 晨" w:date="2021-11-17T15:35:00Z"/>
                <w:rFonts w:eastAsia="仿宋"/>
                <w:b/>
                <w:kern w:val="0"/>
                <w:sz w:val="24"/>
              </w:rPr>
            </w:pPr>
          </w:p>
          <w:p w14:paraId="032BE681" w14:textId="67470A02" w:rsidR="00962550" w:rsidDel="00C63EC6" w:rsidRDefault="00962550">
            <w:pPr>
              <w:widowControl/>
              <w:spacing w:line="360" w:lineRule="auto"/>
              <w:ind w:firstLine="480"/>
              <w:jc w:val="left"/>
              <w:rPr>
                <w:del w:id="478" w:author="颜 晨" w:date="2021-11-17T15:35:00Z"/>
                <w:rFonts w:eastAsia="仿宋"/>
                <w:b/>
                <w:kern w:val="0"/>
                <w:sz w:val="24"/>
              </w:rPr>
            </w:pPr>
          </w:p>
          <w:p w14:paraId="46369CDC" w14:textId="2B57E424" w:rsidR="00962550" w:rsidDel="00C63EC6" w:rsidRDefault="00962550">
            <w:pPr>
              <w:widowControl/>
              <w:spacing w:line="360" w:lineRule="auto"/>
              <w:ind w:firstLine="480"/>
              <w:jc w:val="left"/>
              <w:rPr>
                <w:del w:id="479" w:author="颜 晨" w:date="2021-11-17T15:35:00Z"/>
                <w:rFonts w:eastAsia="仿宋"/>
                <w:b/>
                <w:kern w:val="0"/>
                <w:sz w:val="24"/>
              </w:rPr>
            </w:pPr>
          </w:p>
          <w:p w14:paraId="382C6E07" w14:textId="65D804C1" w:rsidR="00962550" w:rsidDel="00C63EC6" w:rsidRDefault="00962550">
            <w:pPr>
              <w:widowControl/>
              <w:spacing w:line="360" w:lineRule="auto"/>
              <w:ind w:firstLine="480"/>
              <w:jc w:val="left"/>
              <w:rPr>
                <w:del w:id="480" w:author="颜 晨" w:date="2021-11-17T15:35:00Z"/>
                <w:rFonts w:eastAsia="仿宋"/>
                <w:b/>
                <w:kern w:val="0"/>
                <w:sz w:val="24"/>
              </w:rPr>
            </w:pPr>
          </w:p>
          <w:p w14:paraId="1B85E5AD" w14:textId="2B3B4B7D" w:rsidR="00962550" w:rsidDel="00C63EC6" w:rsidRDefault="00962550">
            <w:pPr>
              <w:widowControl/>
              <w:spacing w:line="360" w:lineRule="auto"/>
              <w:ind w:firstLine="480"/>
              <w:jc w:val="left"/>
              <w:rPr>
                <w:del w:id="481" w:author="颜 晨" w:date="2021-11-17T15:35:00Z"/>
                <w:rFonts w:eastAsia="仿宋"/>
                <w:b/>
                <w:kern w:val="0"/>
                <w:sz w:val="24"/>
              </w:rPr>
            </w:pPr>
          </w:p>
          <w:p w14:paraId="7AC8DD3C" w14:textId="1CCBB90D" w:rsidR="00962550" w:rsidDel="00C63EC6" w:rsidRDefault="00962550">
            <w:pPr>
              <w:widowControl/>
              <w:spacing w:line="360" w:lineRule="auto"/>
              <w:ind w:firstLine="480"/>
              <w:jc w:val="left"/>
              <w:rPr>
                <w:del w:id="482" w:author="颜 晨" w:date="2021-11-17T15:35:00Z"/>
                <w:rFonts w:eastAsia="仿宋"/>
                <w:b/>
                <w:kern w:val="0"/>
                <w:sz w:val="24"/>
              </w:rPr>
            </w:pPr>
          </w:p>
          <w:p w14:paraId="06DC3A44" w14:textId="4E86FBDE" w:rsidR="00962550" w:rsidDel="00C63EC6" w:rsidRDefault="00962550">
            <w:pPr>
              <w:widowControl/>
              <w:spacing w:line="360" w:lineRule="auto"/>
              <w:ind w:firstLine="480"/>
              <w:jc w:val="left"/>
              <w:rPr>
                <w:del w:id="483" w:author="颜 晨" w:date="2021-11-17T15:35:00Z"/>
                <w:rFonts w:eastAsia="仿宋"/>
                <w:b/>
                <w:kern w:val="0"/>
                <w:sz w:val="24"/>
              </w:rPr>
            </w:pPr>
          </w:p>
          <w:p w14:paraId="49B3F2BB" w14:textId="2B794CD1" w:rsidR="00962550" w:rsidDel="00C63EC6" w:rsidRDefault="00962550">
            <w:pPr>
              <w:widowControl/>
              <w:spacing w:line="360" w:lineRule="auto"/>
              <w:ind w:firstLine="480"/>
              <w:jc w:val="left"/>
              <w:rPr>
                <w:del w:id="484" w:author="颜 晨" w:date="2021-11-17T15:35:00Z"/>
                <w:rFonts w:eastAsia="仿宋"/>
                <w:b/>
                <w:kern w:val="0"/>
                <w:sz w:val="24"/>
              </w:rPr>
            </w:pPr>
          </w:p>
          <w:p w14:paraId="1773DA56" w14:textId="6784A73E" w:rsidR="00962550" w:rsidDel="00C63EC6" w:rsidRDefault="00962550">
            <w:pPr>
              <w:widowControl/>
              <w:spacing w:line="360" w:lineRule="auto"/>
              <w:ind w:firstLine="480"/>
              <w:jc w:val="left"/>
              <w:rPr>
                <w:del w:id="485" w:author="颜 晨" w:date="2021-11-17T15:35:00Z"/>
                <w:rFonts w:eastAsia="仿宋"/>
                <w:b/>
                <w:kern w:val="0"/>
                <w:sz w:val="24"/>
              </w:rPr>
            </w:pPr>
          </w:p>
          <w:p w14:paraId="528BC605" w14:textId="6710F400" w:rsidR="00962550" w:rsidDel="00C63EC6" w:rsidRDefault="00962550">
            <w:pPr>
              <w:widowControl/>
              <w:spacing w:line="360" w:lineRule="auto"/>
              <w:ind w:firstLine="480"/>
              <w:jc w:val="left"/>
              <w:rPr>
                <w:del w:id="486" w:author="颜 晨" w:date="2021-11-17T15:35:00Z"/>
                <w:rFonts w:eastAsia="仿宋"/>
                <w:b/>
                <w:kern w:val="0"/>
                <w:sz w:val="24"/>
              </w:rPr>
            </w:pPr>
          </w:p>
          <w:p w14:paraId="5738912C" w14:textId="106D9538" w:rsidR="00962550" w:rsidDel="00C63EC6" w:rsidRDefault="00962550">
            <w:pPr>
              <w:widowControl/>
              <w:spacing w:line="360" w:lineRule="auto"/>
              <w:ind w:firstLine="480"/>
              <w:jc w:val="left"/>
              <w:rPr>
                <w:del w:id="487" w:author="颜 晨" w:date="2021-11-17T15:35:00Z"/>
                <w:rFonts w:eastAsia="仿宋"/>
                <w:b/>
                <w:kern w:val="0"/>
                <w:sz w:val="24"/>
              </w:rPr>
            </w:pPr>
          </w:p>
          <w:p w14:paraId="30261948" w14:textId="57024A6D" w:rsidR="00962550" w:rsidDel="00C63EC6" w:rsidRDefault="00962550">
            <w:pPr>
              <w:widowControl/>
              <w:spacing w:line="360" w:lineRule="auto"/>
              <w:ind w:firstLine="480"/>
              <w:jc w:val="left"/>
              <w:rPr>
                <w:del w:id="488" w:author="颜 晨" w:date="2021-11-17T15:35:00Z"/>
                <w:rFonts w:eastAsia="仿宋"/>
                <w:b/>
                <w:kern w:val="0"/>
                <w:sz w:val="24"/>
              </w:rPr>
            </w:pPr>
          </w:p>
          <w:p w14:paraId="40A49FE5" w14:textId="0DEE2393" w:rsidR="00962550" w:rsidDel="00C63EC6" w:rsidRDefault="00962550">
            <w:pPr>
              <w:widowControl/>
              <w:spacing w:line="360" w:lineRule="auto"/>
              <w:ind w:firstLine="480"/>
              <w:jc w:val="left"/>
              <w:rPr>
                <w:del w:id="489" w:author="颜 晨" w:date="2021-11-17T15:35:00Z"/>
                <w:rFonts w:eastAsia="仿宋"/>
                <w:b/>
                <w:kern w:val="0"/>
                <w:sz w:val="24"/>
              </w:rPr>
            </w:pPr>
          </w:p>
          <w:p w14:paraId="0696EBA3" w14:textId="03D76811" w:rsidR="00962550" w:rsidDel="00C63EC6" w:rsidRDefault="00962550">
            <w:pPr>
              <w:widowControl/>
              <w:spacing w:line="360" w:lineRule="auto"/>
              <w:ind w:firstLine="480"/>
              <w:jc w:val="left"/>
              <w:rPr>
                <w:del w:id="490" w:author="颜 晨" w:date="2021-11-17T15:35:00Z"/>
                <w:rFonts w:eastAsia="仿宋"/>
                <w:b/>
                <w:kern w:val="0"/>
                <w:sz w:val="24"/>
              </w:rPr>
            </w:pPr>
          </w:p>
          <w:p w14:paraId="66DA7EB7" w14:textId="79C00759" w:rsidR="00962550" w:rsidDel="00C63EC6" w:rsidRDefault="00962550">
            <w:pPr>
              <w:widowControl/>
              <w:spacing w:line="360" w:lineRule="auto"/>
              <w:ind w:firstLine="480"/>
              <w:jc w:val="left"/>
              <w:rPr>
                <w:del w:id="491" w:author="颜 晨" w:date="2021-11-17T15:35:00Z"/>
                <w:b/>
                <w:kern w:val="0"/>
                <w:szCs w:val="21"/>
              </w:rPr>
            </w:pPr>
          </w:p>
        </w:tc>
      </w:tr>
    </w:tbl>
    <w:p w14:paraId="08241B46" w14:textId="72C03294" w:rsidR="00962550" w:rsidDel="00C63EC6" w:rsidRDefault="00962550">
      <w:pPr>
        <w:spacing w:line="380" w:lineRule="atLeast"/>
        <w:rPr>
          <w:del w:id="492" w:author="颜 晨" w:date="2021-11-17T15:35:00Z"/>
          <w:rFonts w:eastAsia="黑体"/>
          <w:kern w:val="0"/>
          <w:sz w:val="28"/>
          <w:szCs w:val="28"/>
        </w:rPr>
      </w:pPr>
    </w:p>
    <w:p w14:paraId="6C36EF6B" w14:textId="19490322" w:rsidR="00962550" w:rsidDel="00C63EC6" w:rsidRDefault="00B249D0">
      <w:pPr>
        <w:spacing w:line="380" w:lineRule="atLeast"/>
        <w:rPr>
          <w:del w:id="493" w:author="颜 晨" w:date="2021-11-17T15:35:00Z"/>
          <w:rFonts w:eastAsia="黑体"/>
          <w:kern w:val="0"/>
          <w:sz w:val="28"/>
          <w:szCs w:val="28"/>
        </w:rPr>
      </w:pPr>
      <w:del w:id="494" w:author="颜 晨" w:date="2021-11-17T15:35:00Z">
        <w:r w:rsidDel="00C63EC6">
          <w:rPr>
            <w:rFonts w:eastAsia="黑体" w:hint="eastAsia"/>
            <w:kern w:val="0"/>
            <w:sz w:val="28"/>
            <w:szCs w:val="28"/>
          </w:rPr>
          <w:delText>五</w:delText>
        </w:r>
        <w:r w:rsidDel="00C63EC6">
          <w:rPr>
            <w:rFonts w:eastAsia="黑体"/>
            <w:kern w:val="0"/>
            <w:sz w:val="28"/>
            <w:szCs w:val="28"/>
          </w:rPr>
          <w:delText>、团队现有研究条件</w:delText>
        </w:r>
      </w:del>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3"/>
      </w:tblGrid>
      <w:tr w:rsidR="00962550" w:rsidDel="00C63EC6" w14:paraId="61D64E43" w14:textId="02AA2E4C">
        <w:trPr>
          <w:trHeight w:val="5655"/>
          <w:del w:id="495" w:author="颜 晨" w:date="2021-11-17T15:35:00Z"/>
        </w:trPr>
        <w:tc>
          <w:tcPr>
            <w:tcW w:w="8673" w:type="dxa"/>
          </w:tcPr>
          <w:p w14:paraId="128BD568" w14:textId="5EDE9DE7" w:rsidR="00962550" w:rsidDel="00C63EC6" w:rsidRDefault="00B249D0">
            <w:pPr>
              <w:widowControl/>
              <w:spacing w:line="400" w:lineRule="exact"/>
              <w:ind w:firstLineChars="200" w:firstLine="480"/>
              <w:jc w:val="left"/>
              <w:rPr>
                <w:del w:id="496" w:author="颜 晨" w:date="2021-11-17T15:35:00Z"/>
                <w:rFonts w:eastAsia="仿宋"/>
                <w:kern w:val="0"/>
                <w:sz w:val="24"/>
              </w:rPr>
            </w:pPr>
            <w:del w:id="497" w:author="颜 晨" w:date="2021-11-17T15:35:00Z">
              <w:r w:rsidDel="00C63EC6">
                <w:rPr>
                  <w:rFonts w:eastAsia="仿宋_GB2312"/>
                  <w:kern w:val="0"/>
                  <w:sz w:val="24"/>
                </w:rPr>
                <w:delText>简述团队现有实验室（试验基地</w:delText>
              </w:r>
              <w:r w:rsidDel="00C63EC6">
                <w:rPr>
                  <w:rFonts w:eastAsia="仿宋_GB2312" w:hint="eastAsia"/>
                  <w:kern w:val="0"/>
                  <w:sz w:val="24"/>
                </w:rPr>
                <w:delText>或工作室</w:delText>
              </w:r>
              <w:r w:rsidDel="00C63EC6">
                <w:rPr>
                  <w:rFonts w:eastAsia="仿宋_GB2312"/>
                  <w:kern w:val="0"/>
                  <w:sz w:val="24"/>
                </w:rPr>
                <w:delText>）面积、所处位置、主要仪器设备情况（限</w:delText>
              </w:r>
              <w:r w:rsidDel="00C63EC6">
                <w:rPr>
                  <w:rFonts w:eastAsia="仿宋_GB2312"/>
                  <w:kern w:val="0"/>
                  <w:sz w:val="24"/>
                </w:rPr>
                <w:delText>500</w:delText>
              </w:r>
              <w:r w:rsidDel="00C63EC6">
                <w:rPr>
                  <w:rFonts w:eastAsia="仿宋_GB2312"/>
                  <w:kern w:val="0"/>
                  <w:sz w:val="24"/>
                </w:rPr>
                <w:delText>字）</w:delText>
              </w:r>
              <w:r w:rsidDel="00C63EC6">
                <w:rPr>
                  <w:rFonts w:eastAsia="仿宋" w:hAnsi="仿宋"/>
                  <w:kern w:val="0"/>
                  <w:sz w:val="24"/>
                </w:rPr>
                <w:delText>。</w:delText>
              </w:r>
            </w:del>
          </w:p>
          <w:p w14:paraId="1986C23D" w14:textId="1D5C8D6C" w:rsidR="00962550" w:rsidDel="00C63EC6" w:rsidRDefault="00962550">
            <w:pPr>
              <w:widowControl/>
              <w:spacing w:line="360" w:lineRule="auto"/>
              <w:jc w:val="left"/>
              <w:rPr>
                <w:del w:id="498" w:author="颜 晨" w:date="2021-11-17T15:35:00Z"/>
                <w:rFonts w:eastAsia="仿宋_GB2312"/>
                <w:kern w:val="0"/>
                <w:szCs w:val="21"/>
              </w:rPr>
            </w:pPr>
          </w:p>
        </w:tc>
      </w:tr>
    </w:tbl>
    <w:p w14:paraId="758551B4" w14:textId="0F5E4418" w:rsidR="00962550" w:rsidDel="00C63EC6" w:rsidRDefault="00B249D0">
      <w:pPr>
        <w:widowControl/>
        <w:numPr>
          <w:ilvl w:val="0"/>
          <w:numId w:val="4"/>
        </w:numPr>
        <w:spacing w:line="240" w:lineRule="atLeast"/>
        <w:rPr>
          <w:del w:id="499" w:author="颜 晨" w:date="2021-11-17T15:35:00Z"/>
          <w:rFonts w:eastAsia="黑体"/>
          <w:kern w:val="0"/>
          <w:sz w:val="28"/>
          <w:szCs w:val="28"/>
        </w:rPr>
      </w:pPr>
      <w:del w:id="500" w:author="颜 晨" w:date="2021-11-17T15:35:00Z">
        <w:r w:rsidDel="00C63EC6">
          <w:rPr>
            <w:rFonts w:eastAsia="黑体"/>
            <w:kern w:val="0"/>
            <w:sz w:val="28"/>
            <w:szCs w:val="28"/>
          </w:rPr>
          <w:delText>团队</w:delText>
        </w:r>
        <w:r w:rsidDel="00C63EC6">
          <w:rPr>
            <w:rFonts w:eastAsia="黑体" w:hint="eastAsia"/>
            <w:kern w:val="0"/>
            <w:sz w:val="28"/>
            <w:szCs w:val="28"/>
          </w:rPr>
          <w:delText>拟制定的</w:delText>
        </w:r>
        <w:r w:rsidDel="00C63EC6">
          <w:rPr>
            <w:rFonts w:eastAsia="黑体"/>
            <w:kern w:val="0"/>
            <w:sz w:val="28"/>
            <w:szCs w:val="28"/>
          </w:rPr>
          <w:delText>内部管理制度</w:delText>
        </w:r>
      </w:del>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3"/>
      </w:tblGrid>
      <w:tr w:rsidR="00962550" w:rsidDel="00C63EC6" w14:paraId="7A897A1D" w14:textId="732832B4">
        <w:trPr>
          <w:trHeight w:val="6704"/>
          <w:del w:id="501" w:author="颜 晨" w:date="2021-11-17T15:35:00Z"/>
        </w:trPr>
        <w:tc>
          <w:tcPr>
            <w:tcW w:w="8673" w:type="dxa"/>
          </w:tcPr>
          <w:p w14:paraId="169C5FC7" w14:textId="7D5C6E39" w:rsidR="00962550" w:rsidDel="00C63EC6" w:rsidRDefault="00B249D0">
            <w:pPr>
              <w:widowControl/>
              <w:spacing w:line="400" w:lineRule="exact"/>
              <w:ind w:firstLineChars="200" w:firstLine="480"/>
              <w:jc w:val="left"/>
              <w:rPr>
                <w:del w:id="502" w:author="颜 晨" w:date="2021-11-17T15:35:00Z"/>
                <w:rFonts w:eastAsia="仿宋"/>
                <w:kern w:val="0"/>
                <w:sz w:val="24"/>
              </w:rPr>
            </w:pPr>
            <w:del w:id="503" w:author="颜 晨" w:date="2021-11-17T15:35:00Z">
              <w:r w:rsidDel="00C63EC6">
                <w:rPr>
                  <w:rFonts w:eastAsia="仿宋_GB2312" w:hint="eastAsia"/>
                  <w:kern w:val="0"/>
                  <w:sz w:val="24"/>
                </w:rPr>
                <w:delText>说明</w:delText>
              </w:r>
              <w:r w:rsidDel="00C63EC6">
                <w:rPr>
                  <w:rFonts w:eastAsia="仿宋_GB2312"/>
                  <w:kern w:val="0"/>
                  <w:sz w:val="24"/>
                </w:rPr>
                <w:delText>团队项目</w:delText>
              </w:r>
              <w:r w:rsidDel="00C63EC6">
                <w:rPr>
                  <w:rFonts w:eastAsia="仿宋_GB2312" w:hint="eastAsia"/>
                  <w:kern w:val="0"/>
                  <w:sz w:val="24"/>
                </w:rPr>
                <w:delText>获批立项后对今后项目</w:delText>
              </w:r>
              <w:r w:rsidDel="00C63EC6">
                <w:rPr>
                  <w:rFonts w:eastAsia="仿宋_GB2312"/>
                  <w:kern w:val="0"/>
                  <w:sz w:val="24"/>
                </w:rPr>
                <w:delText>申报、成果署名、</w:delText>
              </w:r>
              <w:r w:rsidDel="00C63EC6">
                <w:rPr>
                  <w:rFonts w:eastAsia="仿宋_GB2312" w:hint="eastAsia"/>
                  <w:kern w:val="0"/>
                  <w:sz w:val="24"/>
                </w:rPr>
                <w:delText>组织管理和</w:delText>
              </w:r>
              <w:r w:rsidDel="00C63EC6">
                <w:rPr>
                  <w:rFonts w:eastAsia="仿宋_GB2312"/>
                  <w:kern w:val="0"/>
                  <w:sz w:val="24"/>
                </w:rPr>
                <w:delText>津贴分配等方面的内部管理制度（限</w:delText>
              </w:r>
              <w:r w:rsidDel="00C63EC6">
                <w:rPr>
                  <w:rFonts w:eastAsia="仿宋_GB2312"/>
                  <w:kern w:val="0"/>
                  <w:sz w:val="24"/>
                </w:rPr>
                <w:delText>500</w:delText>
              </w:r>
              <w:r w:rsidDel="00C63EC6">
                <w:rPr>
                  <w:rFonts w:eastAsia="仿宋_GB2312"/>
                  <w:kern w:val="0"/>
                  <w:sz w:val="24"/>
                </w:rPr>
                <w:delText>字）</w:delText>
              </w:r>
              <w:r w:rsidDel="00C63EC6">
                <w:rPr>
                  <w:rFonts w:eastAsia="仿宋" w:hAnsi="仿宋"/>
                  <w:kern w:val="0"/>
                  <w:sz w:val="24"/>
                </w:rPr>
                <w:delText>。</w:delText>
              </w:r>
            </w:del>
          </w:p>
          <w:p w14:paraId="081312AA" w14:textId="5DFD80FC" w:rsidR="00962550" w:rsidDel="00C63EC6" w:rsidRDefault="00962550">
            <w:pPr>
              <w:widowControl/>
              <w:spacing w:line="360" w:lineRule="auto"/>
              <w:jc w:val="left"/>
              <w:rPr>
                <w:del w:id="504" w:author="颜 晨" w:date="2021-11-17T15:35:00Z"/>
                <w:rFonts w:eastAsia="仿宋_GB2312"/>
                <w:kern w:val="0"/>
                <w:szCs w:val="21"/>
              </w:rPr>
            </w:pPr>
          </w:p>
          <w:p w14:paraId="5EBFAE2A" w14:textId="614A1C2F" w:rsidR="00962550" w:rsidDel="00C63EC6" w:rsidRDefault="00962550">
            <w:pPr>
              <w:widowControl/>
              <w:spacing w:line="360" w:lineRule="auto"/>
              <w:jc w:val="left"/>
              <w:rPr>
                <w:del w:id="505" w:author="颜 晨" w:date="2021-11-17T15:35:00Z"/>
                <w:rFonts w:eastAsia="仿宋_GB2312"/>
                <w:kern w:val="0"/>
                <w:szCs w:val="21"/>
              </w:rPr>
            </w:pPr>
          </w:p>
        </w:tc>
      </w:tr>
    </w:tbl>
    <w:p w14:paraId="071EAA37" w14:textId="682E185A" w:rsidR="00962550" w:rsidDel="00C63EC6" w:rsidRDefault="00962550">
      <w:pPr>
        <w:widowControl/>
        <w:numPr>
          <w:ilvl w:val="0"/>
          <w:numId w:val="4"/>
        </w:numPr>
        <w:spacing w:line="240" w:lineRule="atLeast"/>
        <w:rPr>
          <w:del w:id="506" w:author="颜 晨" w:date="2021-11-17T15:35:00Z"/>
          <w:rFonts w:eastAsia="黑体"/>
          <w:kern w:val="0"/>
          <w:sz w:val="28"/>
          <w:szCs w:val="28"/>
        </w:rPr>
        <w:sectPr w:rsidR="00962550" w:rsidDel="00C63EC6">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3E74C73D" w14:textId="77777777" w:rsidR="00962550" w:rsidRDefault="00B249D0">
      <w:pPr>
        <w:spacing w:line="500" w:lineRule="exact"/>
        <w:rPr>
          <w:rFonts w:ascii="黑体" w:eastAsia="黑体" w:hAnsi="黑体" w:cs="宋体"/>
          <w:bCs/>
          <w:kern w:val="0"/>
          <w:sz w:val="32"/>
          <w:szCs w:val="32"/>
        </w:rPr>
      </w:pPr>
      <w:r>
        <w:rPr>
          <w:rFonts w:ascii="黑体" w:eastAsia="黑体" w:hAnsi="黑体" w:cs="宋体" w:hint="eastAsia"/>
          <w:bCs/>
          <w:kern w:val="0"/>
          <w:sz w:val="32"/>
          <w:szCs w:val="32"/>
        </w:rPr>
        <w:t>附件2</w:t>
      </w:r>
    </w:p>
    <w:tbl>
      <w:tblPr>
        <w:tblW w:w="14049" w:type="dxa"/>
        <w:tblInd w:w="93" w:type="dxa"/>
        <w:tblLook w:val="04A0" w:firstRow="1" w:lastRow="0" w:firstColumn="1" w:lastColumn="0" w:noHBand="0" w:noVBand="1"/>
      </w:tblPr>
      <w:tblGrid>
        <w:gridCol w:w="711"/>
        <w:gridCol w:w="1621"/>
        <w:gridCol w:w="2928"/>
        <w:gridCol w:w="1134"/>
        <w:gridCol w:w="1418"/>
        <w:gridCol w:w="4110"/>
        <w:gridCol w:w="2127"/>
      </w:tblGrid>
      <w:tr w:rsidR="00962550" w14:paraId="6DDB07DF" w14:textId="77777777">
        <w:trPr>
          <w:trHeight w:val="825"/>
        </w:trPr>
        <w:tc>
          <w:tcPr>
            <w:tcW w:w="14049" w:type="dxa"/>
            <w:gridSpan w:val="7"/>
            <w:tcBorders>
              <w:top w:val="nil"/>
              <w:left w:val="nil"/>
              <w:bottom w:val="nil"/>
              <w:right w:val="nil"/>
            </w:tcBorders>
            <w:shd w:val="clear" w:color="auto" w:fill="auto"/>
            <w:noWrap/>
            <w:vAlign w:val="center"/>
          </w:tcPr>
          <w:p w14:paraId="210C3F09" w14:textId="77777777" w:rsidR="00962550" w:rsidRDefault="00B249D0">
            <w:pPr>
              <w:widowControl/>
              <w:jc w:val="center"/>
              <w:rPr>
                <w:rFonts w:asciiTheme="majorEastAsia" w:eastAsiaTheme="majorEastAsia" w:hAnsiTheme="majorEastAsia" w:cstheme="majorEastAsia"/>
                <w:b/>
                <w:bCs/>
                <w:kern w:val="0"/>
                <w:sz w:val="40"/>
                <w:szCs w:val="40"/>
              </w:rPr>
            </w:pPr>
            <w:r>
              <w:rPr>
                <w:rFonts w:asciiTheme="majorEastAsia" w:eastAsiaTheme="majorEastAsia" w:hAnsiTheme="majorEastAsia" w:cstheme="majorEastAsia" w:hint="eastAsia"/>
                <w:b/>
                <w:bCs/>
                <w:kern w:val="0"/>
                <w:sz w:val="40"/>
                <w:szCs w:val="40"/>
              </w:rPr>
              <w:t>武夷学院师生共创科研团队项目推荐表</w:t>
            </w:r>
          </w:p>
        </w:tc>
      </w:tr>
      <w:tr w:rsidR="00962550" w14:paraId="5E44BE72" w14:textId="77777777">
        <w:trPr>
          <w:trHeight w:val="6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9DA6B"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621" w:type="dxa"/>
            <w:tcBorders>
              <w:top w:val="single" w:sz="4" w:space="0" w:color="auto"/>
              <w:left w:val="nil"/>
              <w:bottom w:val="single" w:sz="4" w:space="0" w:color="auto"/>
              <w:right w:val="single" w:sz="4" w:space="0" w:color="auto"/>
            </w:tcBorders>
            <w:shd w:val="clear" w:color="auto" w:fill="auto"/>
            <w:noWrap/>
            <w:vAlign w:val="center"/>
          </w:tcPr>
          <w:p w14:paraId="08CCFDA3"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所属学院</w:t>
            </w:r>
          </w:p>
        </w:tc>
        <w:tc>
          <w:tcPr>
            <w:tcW w:w="2928" w:type="dxa"/>
            <w:tcBorders>
              <w:top w:val="single" w:sz="4" w:space="0" w:color="auto"/>
              <w:left w:val="nil"/>
              <w:bottom w:val="single" w:sz="4" w:space="0" w:color="auto"/>
              <w:right w:val="single" w:sz="4" w:space="0" w:color="auto"/>
            </w:tcBorders>
            <w:shd w:val="clear" w:color="auto" w:fill="auto"/>
            <w:noWrap/>
            <w:vAlign w:val="center"/>
          </w:tcPr>
          <w:p w14:paraId="3B2B039F"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团队名称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36C772"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学科分类</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8E54B4"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负责人</w:t>
            </w:r>
          </w:p>
        </w:tc>
        <w:tc>
          <w:tcPr>
            <w:tcW w:w="4110" w:type="dxa"/>
            <w:tcBorders>
              <w:top w:val="single" w:sz="4" w:space="0" w:color="auto"/>
              <w:left w:val="nil"/>
              <w:bottom w:val="single" w:sz="4" w:space="0" w:color="auto"/>
              <w:right w:val="single" w:sz="4" w:space="0" w:color="auto"/>
            </w:tcBorders>
            <w:shd w:val="clear" w:color="auto" w:fill="auto"/>
            <w:noWrap/>
            <w:vAlign w:val="center"/>
          </w:tcPr>
          <w:p w14:paraId="5B5453A2"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团队成员（含学生）</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D194A50" w14:textId="77777777" w:rsidR="00962550" w:rsidRDefault="00B249D0">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负责人联系电话</w:t>
            </w:r>
          </w:p>
        </w:tc>
      </w:tr>
      <w:tr w:rsidR="00962550" w14:paraId="0CB1117B"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E4AFE06" w14:textId="77777777" w:rsidR="00962550" w:rsidRDefault="00962550">
            <w:pPr>
              <w:widowControl/>
              <w:jc w:val="center"/>
              <w:rPr>
                <w:rFonts w:ascii="宋体" w:eastAsia="宋体" w:hAnsi="宋体" w:cs="宋体"/>
                <w:kern w:val="0"/>
                <w:sz w:val="24"/>
              </w:rPr>
            </w:pPr>
          </w:p>
        </w:tc>
        <w:tc>
          <w:tcPr>
            <w:tcW w:w="1621" w:type="dxa"/>
            <w:tcBorders>
              <w:top w:val="nil"/>
              <w:left w:val="nil"/>
              <w:bottom w:val="single" w:sz="4" w:space="0" w:color="auto"/>
              <w:right w:val="single" w:sz="4" w:space="0" w:color="auto"/>
            </w:tcBorders>
            <w:shd w:val="clear" w:color="auto" w:fill="auto"/>
            <w:vAlign w:val="center"/>
          </w:tcPr>
          <w:p w14:paraId="6DFFE127"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0C6D7F1F"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5FB275BE"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tcPr>
          <w:p w14:paraId="5C5BDDAD"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4B542604"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noWrap/>
            <w:vAlign w:val="center"/>
          </w:tcPr>
          <w:p w14:paraId="76433E11"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31C46FF6"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FF86689" w14:textId="77777777" w:rsidR="00962550" w:rsidRDefault="00962550">
            <w:pPr>
              <w:widowControl/>
              <w:jc w:val="center"/>
              <w:rPr>
                <w:rFonts w:ascii="宋体" w:eastAsia="宋体" w:hAnsi="宋体" w:cs="宋体"/>
                <w:kern w:val="0"/>
                <w:sz w:val="24"/>
              </w:rPr>
            </w:pPr>
          </w:p>
        </w:tc>
        <w:tc>
          <w:tcPr>
            <w:tcW w:w="1621" w:type="dxa"/>
            <w:tcBorders>
              <w:top w:val="nil"/>
              <w:left w:val="nil"/>
              <w:bottom w:val="single" w:sz="4" w:space="0" w:color="auto"/>
              <w:right w:val="single" w:sz="4" w:space="0" w:color="auto"/>
            </w:tcBorders>
            <w:shd w:val="clear" w:color="auto" w:fill="auto"/>
            <w:noWrap/>
            <w:vAlign w:val="center"/>
          </w:tcPr>
          <w:p w14:paraId="77828137"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64A4071A"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3B14E7C"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441C9CF3"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18BDEF12"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noWrap/>
            <w:vAlign w:val="center"/>
          </w:tcPr>
          <w:p w14:paraId="49894261"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2C78630F" w14:textId="77777777">
        <w:trPr>
          <w:trHeight w:val="615"/>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807F959" w14:textId="77777777" w:rsidR="00962550" w:rsidRDefault="00962550">
            <w:pPr>
              <w:widowControl/>
              <w:jc w:val="center"/>
              <w:rPr>
                <w:rFonts w:ascii="宋体" w:eastAsia="宋体" w:hAnsi="宋体" w:cs="宋体"/>
                <w:kern w:val="0"/>
                <w:sz w:val="24"/>
              </w:rPr>
            </w:pPr>
          </w:p>
        </w:tc>
        <w:tc>
          <w:tcPr>
            <w:tcW w:w="1621" w:type="dxa"/>
            <w:tcBorders>
              <w:top w:val="nil"/>
              <w:left w:val="nil"/>
              <w:bottom w:val="single" w:sz="4" w:space="0" w:color="auto"/>
              <w:right w:val="single" w:sz="4" w:space="0" w:color="auto"/>
            </w:tcBorders>
            <w:shd w:val="clear" w:color="auto" w:fill="auto"/>
            <w:noWrap/>
            <w:vAlign w:val="center"/>
          </w:tcPr>
          <w:p w14:paraId="44F5A206"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1E55A017"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55EB5903"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40C2ACF2"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07718620"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noWrap/>
            <w:vAlign w:val="center"/>
          </w:tcPr>
          <w:p w14:paraId="293334AC"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623B5642"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17CEF3F" w14:textId="77777777" w:rsidR="00962550" w:rsidRDefault="00962550">
            <w:pPr>
              <w:widowControl/>
              <w:jc w:val="center"/>
              <w:rPr>
                <w:rFonts w:ascii="宋体" w:eastAsia="宋体" w:hAnsi="宋体" w:cs="宋体"/>
                <w:kern w:val="0"/>
                <w:sz w:val="24"/>
              </w:rPr>
            </w:pPr>
          </w:p>
        </w:tc>
        <w:tc>
          <w:tcPr>
            <w:tcW w:w="1621" w:type="dxa"/>
            <w:tcBorders>
              <w:top w:val="nil"/>
              <w:left w:val="nil"/>
              <w:bottom w:val="single" w:sz="4" w:space="0" w:color="auto"/>
              <w:right w:val="single" w:sz="4" w:space="0" w:color="auto"/>
            </w:tcBorders>
            <w:shd w:val="clear" w:color="auto" w:fill="auto"/>
            <w:vAlign w:val="center"/>
          </w:tcPr>
          <w:p w14:paraId="50F31196"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17F68F32"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8E033A0"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7C295F62"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5A3D1FC5"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noWrap/>
            <w:vAlign w:val="center"/>
          </w:tcPr>
          <w:p w14:paraId="75F8BB6E"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28D0FFC4"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9690004" w14:textId="77777777" w:rsidR="00962550" w:rsidRDefault="00962550">
            <w:pPr>
              <w:widowControl/>
              <w:jc w:val="center"/>
              <w:rPr>
                <w:rFonts w:ascii="宋体" w:eastAsia="宋体" w:hAnsi="宋体" w:cs="宋体"/>
                <w:kern w:val="0"/>
                <w:sz w:val="24"/>
              </w:rPr>
            </w:pPr>
          </w:p>
        </w:tc>
        <w:tc>
          <w:tcPr>
            <w:tcW w:w="1621" w:type="dxa"/>
            <w:tcBorders>
              <w:top w:val="nil"/>
              <w:left w:val="nil"/>
              <w:bottom w:val="single" w:sz="4" w:space="0" w:color="auto"/>
              <w:right w:val="single" w:sz="4" w:space="0" w:color="auto"/>
            </w:tcBorders>
            <w:shd w:val="clear" w:color="auto" w:fill="auto"/>
            <w:vAlign w:val="center"/>
          </w:tcPr>
          <w:p w14:paraId="6C324B5A"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6081BAD9"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BE9FA1C"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0A2CF7DD"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7A2D9E24"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vAlign w:val="center"/>
          </w:tcPr>
          <w:p w14:paraId="4318C882"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2E5FD7BF"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4F0C230"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1" w:type="dxa"/>
            <w:tcBorders>
              <w:top w:val="nil"/>
              <w:left w:val="nil"/>
              <w:bottom w:val="single" w:sz="4" w:space="0" w:color="auto"/>
              <w:right w:val="single" w:sz="4" w:space="0" w:color="auto"/>
            </w:tcBorders>
            <w:shd w:val="clear" w:color="auto" w:fill="auto"/>
            <w:vAlign w:val="center"/>
          </w:tcPr>
          <w:p w14:paraId="5356B049"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3FB5BC4F"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3A05E9BB"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0FE48C45"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4DE5E4AB"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vAlign w:val="center"/>
          </w:tcPr>
          <w:p w14:paraId="07825768"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754919B1"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DE47F3F"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1" w:type="dxa"/>
            <w:tcBorders>
              <w:top w:val="nil"/>
              <w:left w:val="nil"/>
              <w:bottom w:val="single" w:sz="4" w:space="0" w:color="auto"/>
              <w:right w:val="single" w:sz="4" w:space="0" w:color="auto"/>
            </w:tcBorders>
            <w:shd w:val="clear" w:color="auto" w:fill="auto"/>
            <w:vAlign w:val="center"/>
          </w:tcPr>
          <w:p w14:paraId="31F26AF4"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3BFDEF07"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17C7B7F6"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63E918BB"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006698E7"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noWrap/>
            <w:vAlign w:val="center"/>
          </w:tcPr>
          <w:p w14:paraId="7B0476A9"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267D75BC" w14:textId="77777777">
        <w:trPr>
          <w:trHeight w:val="60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06BA3E6"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1" w:type="dxa"/>
            <w:tcBorders>
              <w:top w:val="nil"/>
              <w:left w:val="nil"/>
              <w:bottom w:val="single" w:sz="4" w:space="0" w:color="auto"/>
              <w:right w:val="single" w:sz="4" w:space="0" w:color="auto"/>
            </w:tcBorders>
            <w:shd w:val="clear" w:color="auto" w:fill="auto"/>
            <w:vAlign w:val="center"/>
          </w:tcPr>
          <w:p w14:paraId="0C7B6721"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928" w:type="dxa"/>
            <w:tcBorders>
              <w:top w:val="nil"/>
              <w:left w:val="nil"/>
              <w:bottom w:val="single" w:sz="4" w:space="0" w:color="auto"/>
              <w:right w:val="single" w:sz="4" w:space="0" w:color="auto"/>
            </w:tcBorders>
            <w:shd w:val="clear" w:color="auto" w:fill="auto"/>
            <w:noWrap/>
            <w:vAlign w:val="center"/>
          </w:tcPr>
          <w:p w14:paraId="753015C8"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50C08DB8"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tcPr>
          <w:p w14:paraId="0609B3A0" w14:textId="77777777" w:rsidR="00962550" w:rsidRDefault="00B249D0">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4110" w:type="dxa"/>
            <w:tcBorders>
              <w:top w:val="nil"/>
              <w:left w:val="nil"/>
              <w:bottom w:val="single" w:sz="4" w:space="0" w:color="auto"/>
              <w:right w:val="single" w:sz="4" w:space="0" w:color="auto"/>
            </w:tcBorders>
            <w:shd w:val="clear" w:color="auto" w:fill="auto"/>
            <w:noWrap/>
            <w:vAlign w:val="center"/>
          </w:tcPr>
          <w:p w14:paraId="3D3CA431"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2127" w:type="dxa"/>
            <w:tcBorders>
              <w:top w:val="nil"/>
              <w:left w:val="nil"/>
              <w:bottom w:val="single" w:sz="4" w:space="0" w:color="auto"/>
              <w:right w:val="single" w:sz="4" w:space="0" w:color="auto"/>
            </w:tcBorders>
            <w:shd w:val="clear" w:color="auto" w:fill="auto"/>
            <w:noWrap/>
            <w:vAlign w:val="center"/>
          </w:tcPr>
          <w:p w14:paraId="5A73C5F0" w14:textId="77777777" w:rsidR="00962550" w:rsidRDefault="00B249D0">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962550" w14:paraId="627A67A7" w14:textId="77777777">
        <w:trPr>
          <w:trHeight w:val="285"/>
        </w:trPr>
        <w:tc>
          <w:tcPr>
            <w:tcW w:w="711" w:type="dxa"/>
            <w:tcBorders>
              <w:top w:val="nil"/>
              <w:left w:val="nil"/>
              <w:bottom w:val="nil"/>
              <w:right w:val="nil"/>
            </w:tcBorders>
            <w:shd w:val="clear" w:color="auto" w:fill="auto"/>
            <w:noWrap/>
            <w:vAlign w:val="bottom"/>
          </w:tcPr>
          <w:p w14:paraId="361A7634" w14:textId="77777777" w:rsidR="00962550" w:rsidRDefault="00962550">
            <w:pPr>
              <w:widowControl/>
              <w:jc w:val="left"/>
              <w:rPr>
                <w:rFonts w:ascii="宋体" w:eastAsia="宋体" w:hAnsi="宋体" w:cs="宋体"/>
                <w:kern w:val="0"/>
                <w:sz w:val="24"/>
              </w:rPr>
            </w:pPr>
          </w:p>
        </w:tc>
        <w:tc>
          <w:tcPr>
            <w:tcW w:w="1621" w:type="dxa"/>
            <w:tcBorders>
              <w:top w:val="nil"/>
              <w:left w:val="nil"/>
              <w:bottom w:val="nil"/>
              <w:right w:val="nil"/>
            </w:tcBorders>
            <w:shd w:val="clear" w:color="auto" w:fill="auto"/>
            <w:noWrap/>
            <w:vAlign w:val="bottom"/>
          </w:tcPr>
          <w:p w14:paraId="3035789E" w14:textId="77777777" w:rsidR="00962550" w:rsidRDefault="00962550">
            <w:pPr>
              <w:widowControl/>
              <w:jc w:val="left"/>
              <w:rPr>
                <w:rFonts w:ascii="宋体" w:eastAsia="宋体" w:hAnsi="宋体" w:cs="宋体"/>
                <w:kern w:val="0"/>
                <w:sz w:val="24"/>
              </w:rPr>
            </w:pPr>
          </w:p>
        </w:tc>
        <w:tc>
          <w:tcPr>
            <w:tcW w:w="2928" w:type="dxa"/>
            <w:tcBorders>
              <w:top w:val="nil"/>
              <w:left w:val="nil"/>
              <w:bottom w:val="nil"/>
              <w:right w:val="nil"/>
            </w:tcBorders>
            <w:shd w:val="clear" w:color="auto" w:fill="auto"/>
            <w:noWrap/>
            <w:vAlign w:val="bottom"/>
          </w:tcPr>
          <w:p w14:paraId="0E610311" w14:textId="77777777" w:rsidR="00962550" w:rsidRDefault="00962550">
            <w:pPr>
              <w:widowControl/>
              <w:jc w:val="left"/>
              <w:rPr>
                <w:rFonts w:ascii="宋体" w:eastAsia="宋体" w:hAnsi="宋体" w:cs="宋体"/>
                <w:kern w:val="0"/>
                <w:sz w:val="24"/>
              </w:rPr>
            </w:pPr>
          </w:p>
        </w:tc>
        <w:tc>
          <w:tcPr>
            <w:tcW w:w="1134" w:type="dxa"/>
            <w:tcBorders>
              <w:top w:val="nil"/>
              <w:left w:val="nil"/>
              <w:bottom w:val="nil"/>
              <w:right w:val="nil"/>
            </w:tcBorders>
            <w:shd w:val="clear" w:color="auto" w:fill="auto"/>
            <w:noWrap/>
            <w:vAlign w:val="bottom"/>
          </w:tcPr>
          <w:p w14:paraId="3ABF6976" w14:textId="77777777" w:rsidR="00962550" w:rsidRDefault="00962550">
            <w:pPr>
              <w:widowControl/>
              <w:jc w:val="left"/>
              <w:rPr>
                <w:rFonts w:ascii="宋体" w:eastAsia="宋体" w:hAnsi="宋体" w:cs="宋体"/>
                <w:kern w:val="0"/>
                <w:sz w:val="24"/>
              </w:rPr>
            </w:pPr>
          </w:p>
        </w:tc>
        <w:tc>
          <w:tcPr>
            <w:tcW w:w="1418" w:type="dxa"/>
            <w:tcBorders>
              <w:top w:val="nil"/>
              <w:left w:val="nil"/>
              <w:bottom w:val="nil"/>
              <w:right w:val="nil"/>
            </w:tcBorders>
            <w:shd w:val="clear" w:color="auto" w:fill="auto"/>
            <w:vAlign w:val="bottom"/>
          </w:tcPr>
          <w:p w14:paraId="5C3D95E1" w14:textId="77777777" w:rsidR="00962550" w:rsidRDefault="00962550">
            <w:pPr>
              <w:widowControl/>
              <w:jc w:val="left"/>
              <w:rPr>
                <w:rFonts w:ascii="宋体" w:eastAsia="宋体" w:hAnsi="宋体" w:cs="宋体"/>
                <w:kern w:val="0"/>
                <w:sz w:val="24"/>
              </w:rPr>
            </w:pPr>
          </w:p>
        </w:tc>
        <w:tc>
          <w:tcPr>
            <w:tcW w:w="4110" w:type="dxa"/>
            <w:tcBorders>
              <w:top w:val="nil"/>
              <w:left w:val="nil"/>
              <w:bottom w:val="nil"/>
              <w:right w:val="nil"/>
            </w:tcBorders>
            <w:shd w:val="clear" w:color="auto" w:fill="auto"/>
            <w:noWrap/>
            <w:vAlign w:val="bottom"/>
          </w:tcPr>
          <w:p w14:paraId="41ABB38D" w14:textId="77777777" w:rsidR="00962550" w:rsidRDefault="00962550">
            <w:pPr>
              <w:widowControl/>
              <w:jc w:val="left"/>
              <w:rPr>
                <w:rFonts w:ascii="宋体" w:eastAsia="宋体" w:hAnsi="宋体" w:cs="宋体"/>
                <w:kern w:val="0"/>
                <w:sz w:val="24"/>
              </w:rPr>
            </w:pPr>
          </w:p>
        </w:tc>
        <w:tc>
          <w:tcPr>
            <w:tcW w:w="2127" w:type="dxa"/>
            <w:tcBorders>
              <w:top w:val="nil"/>
              <w:left w:val="nil"/>
              <w:bottom w:val="nil"/>
              <w:right w:val="nil"/>
            </w:tcBorders>
            <w:shd w:val="clear" w:color="auto" w:fill="auto"/>
            <w:noWrap/>
            <w:vAlign w:val="bottom"/>
          </w:tcPr>
          <w:p w14:paraId="731407C1" w14:textId="77777777" w:rsidR="00962550" w:rsidRDefault="00962550">
            <w:pPr>
              <w:widowControl/>
              <w:jc w:val="left"/>
              <w:rPr>
                <w:rFonts w:ascii="宋体" w:eastAsia="宋体" w:hAnsi="宋体" w:cs="宋体"/>
                <w:kern w:val="0"/>
                <w:sz w:val="24"/>
              </w:rPr>
            </w:pPr>
          </w:p>
        </w:tc>
      </w:tr>
      <w:tr w:rsidR="00962550" w14:paraId="142EF64A" w14:textId="77777777">
        <w:trPr>
          <w:trHeight w:val="285"/>
        </w:trPr>
        <w:tc>
          <w:tcPr>
            <w:tcW w:w="2332" w:type="dxa"/>
            <w:gridSpan w:val="2"/>
            <w:tcBorders>
              <w:top w:val="nil"/>
              <w:left w:val="nil"/>
              <w:bottom w:val="nil"/>
              <w:right w:val="nil"/>
            </w:tcBorders>
            <w:shd w:val="clear" w:color="auto" w:fill="auto"/>
            <w:vAlign w:val="center"/>
          </w:tcPr>
          <w:p w14:paraId="0CE76B48" w14:textId="77777777" w:rsidR="00962550" w:rsidRDefault="00B249D0">
            <w:pPr>
              <w:widowControl/>
              <w:jc w:val="center"/>
              <w:rPr>
                <w:rFonts w:ascii="宋体" w:eastAsia="宋体" w:hAnsi="宋体" w:cs="宋体"/>
                <w:kern w:val="0"/>
                <w:szCs w:val="21"/>
              </w:rPr>
            </w:pPr>
            <w:r>
              <w:rPr>
                <w:rFonts w:ascii="宋体" w:eastAsia="宋体" w:hAnsi="宋体" w:cs="宋体" w:hint="eastAsia"/>
                <w:kern w:val="0"/>
                <w:szCs w:val="21"/>
              </w:rPr>
              <w:t>院领导签字（签章）：</w:t>
            </w:r>
          </w:p>
        </w:tc>
        <w:tc>
          <w:tcPr>
            <w:tcW w:w="5480" w:type="dxa"/>
            <w:gridSpan w:val="3"/>
            <w:tcBorders>
              <w:top w:val="nil"/>
              <w:left w:val="nil"/>
              <w:bottom w:val="nil"/>
              <w:right w:val="nil"/>
            </w:tcBorders>
            <w:shd w:val="clear" w:color="auto" w:fill="auto"/>
            <w:vAlign w:val="center"/>
          </w:tcPr>
          <w:p w14:paraId="250B5511" w14:textId="77777777" w:rsidR="00962550" w:rsidRDefault="00B249D0">
            <w:pPr>
              <w:widowControl/>
              <w:jc w:val="right"/>
              <w:rPr>
                <w:rFonts w:ascii="宋体" w:eastAsia="宋体" w:hAnsi="宋体" w:cs="宋体"/>
                <w:kern w:val="0"/>
                <w:szCs w:val="21"/>
              </w:rPr>
            </w:pPr>
            <w:r>
              <w:rPr>
                <w:rFonts w:ascii="宋体" w:eastAsia="宋体" w:hAnsi="宋体" w:cs="宋体" w:hint="eastAsia"/>
                <w:kern w:val="0"/>
                <w:szCs w:val="21"/>
              </w:rPr>
              <w:t>日期：       年   月   日</w:t>
            </w:r>
          </w:p>
        </w:tc>
        <w:tc>
          <w:tcPr>
            <w:tcW w:w="4110" w:type="dxa"/>
            <w:tcBorders>
              <w:top w:val="nil"/>
              <w:left w:val="nil"/>
              <w:bottom w:val="nil"/>
              <w:right w:val="nil"/>
            </w:tcBorders>
            <w:shd w:val="clear" w:color="auto" w:fill="auto"/>
            <w:noWrap/>
            <w:vAlign w:val="bottom"/>
          </w:tcPr>
          <w:p w14:paraId="3ECB3196" w14:textId="77777777" w:rsidR="00962550" w:rsidRDefault="00962550">
            <w:pPr>
              <w:widowControl/>
              <w:jc w:val="left"/>
              <w:rPr>
                <w:rFonts w:ascii="宋体" w:eastAsia="宋体" w:hAnsi="宋体" w:cs="宋体"/>
                <w:kern w:val="0"/>
                <w:sz w:val="24"/>
              </w:rPr>
            </w:pPr>
          </w:p>
        </w:tc>
        <w:tc>
          <w:tcPr>
            <w:tcW w:w="2127" w:type="dxa"/>
            <w:tcBorders>
              <w:top w:val="nil"/>
              <w:left w:val="nil"/>
              <w:bottom w:val="nil"/>
              <w:right w:val="nil"/>
            </w:tcBorders>
            <w:shd w:val="clear" w:color="auto" w:fill="auto"/>
            <w:noWrap/>
            <w:vAlign w:val="bottom"/>
          </w:tcPr>
          <w:p w14:paraId="143A1B1D" w14:textId="77777777" w:rsidR="00962550" w:rsidRDefault="00962550">
            <w:pPr>
              <w:widowControl/>
              <w:jc w:val="left"/>
              <w:rPr>
                <w:rFonts w:ascii="宋体" w:eastAsia="宋体" w:hAnsi="宋体" w:cs="宋体"/>
                <w:kern w:val="0"/>
                <w:sz w:val="24"/>
              </w:rPr>
            </w:pPr>
          </w:p>
        </w:tc>
      </w:tr>
    </w:tbl>
    <w:p w14:paraId="68AB24AF" w14:textId="77777777" w:rsidR="00962550" w:rsidRDefault="00962550">
      <w:pPr>
        <w:widowControl/>
        <w:spacing w:line="240" w:lineRule="atLeast"/>
        <w:rPr>
          <w:rFonts w:ascii="仿宋_GB2312" w:eastAsia="仿宋_GB2312" w:hAnsi="宋体" w:cs="Times New Roman"/>
          <w:szCs w:val="32"/>
        </w:rPr>
      </w:pPr>
    </w:p>
    <w:sectPr w:rsidR="00962550">
      <w:pgSz w:w="16838" w:h="11906" w:orient="landscape"/>
      <w:pgMar w:top="1800" w:right="1440" w:bottom="1800" w:left="144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F3BD" w14:textId="77777777" w:rsidR="003B1D75" w:rsidRDefault="003B1D75">
      <w:r>
        <w:separator/>
      </w:r>
    </w:p>
  </w:endnote>
  <w:endnote w:type="continuationSeparator" w:id="0">
    <w:p w14:paraId="3D04997B" w14:textId="77777777" w:rsidR="003B1D75" w:rsidRDefault="003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864E" w14:textId="77777777" w:rsidR="00962550" w:rsidRDefault="00B249D0">
    <w:pPr>
      <w:pStyle w:val="a5"/>
      <w:framePr w:wrap="around" w:vAnchor="text" w:hAnchor="margin" w:xAlign="center" w:y="1"/>
      <w:rPr>
        <w:rStyle w:val="a9"/>
      </w:rPr>
    </w:pPr>
    <w:r>
      <w:fldChar w:fldCharType="begin"/>
    </w:r>
    <w:r>
      <w:rPr>
        <w:rStyle w:val="a9"/>
      </w:rPr>
      <w:instrText xml:space="preserve">PAGE  </w:instrText>
    </w:r>
    <w:r>
      <w:fldChar w:fldCharType="end"/>
    </w:r>
  </w:p>
  <w:p w14:paraId="7BF22344" w14:textId="77777777" w:rsidR="00962550" w:rsidRDefault="009625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79CA" w14:textId="77777777" w:rsidR="00962550" w:rsidRDefault="00B249D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4EB9F3C7" w14:textId="77777777" w:rsidR="00962550" w:rsidRDefault="009625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67F9" w14:textId="77777777" w:rsidR="00962550" w:rsidRDefault="00B249D0">
    <w:pPr>
      <w:pStyle w:val="a5"/>
      <w:jc w:val="center"/>
    </w:pPr>
    <w:r>
      <w:fldChar w:fldCharType="begin"/>
    </w:r>
    <w:r>
      <w:instrText>PAGE   \* MERGEFORMAT</w:instrText>
    </w:r>
    <w:r>
      <w:fldChar w:fldCharType="separate"/>
    </w:r>
    <w:r>
      <w:rPr>
        <w:lang w:val="zh-CN"/>
      </w:rPr>
      <w:t>1</w:t>
    </w:r>
    <w:r>
      <w:fldChar w:fldCharType="end"/>
    </w:r>
  </w:p>
  <w:p w14:paraId="028380EB" w14:textId="77777777" w:rsidR="00962550" w:rsidRDefault="009625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6E90" w14:textId="77777777" w:rsidR="003B1D75" w:rsidRDefault="003B1D75">
      <w:r>
        <w:separator/>
      </w:r>
    </w:p>
  </w:footnote>
  <w:footnote w:type="continuationSeparator" w:id="0">
    <w:p w14:paraId="18E30C62" w14:textId="77777777" w:rsidR="003B1D75" w:rsidRDefault="003B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9933"/>
    <w:multiLevelType w:val="singleLevel"/>
    <w:tmpl w:val="4ABA9933"/>
    <w:lvl w:ilvl="0">
      <w:start w:val="6"/>
      <w:numFmt w:val="chineseCounting"/>
      <w:suff w:val="nothing"/>
      <w:lvlText w:val="%1、"/>
      <w:lvlJc w:val="left"/>
      <w:rPr>
        <w:rFonts w:hint="eastAsia"/>
      </w:rPr>
    </w:lvl>
  </w:abstractNum>
  <w:abstractNum w:abstractNumId="1" w15:restartNumberingAfterBreak="0">
    <w:nsid w:val="55DB7CB0"/>
    <w:multiLevelType w:val="multilevel"/>
    <w:tmpl w:val="55DB7CB0"/>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589C12AB"/>
    <w:multiLevelType w:val="multilevel"/>
    <w:tmpl w:val="589C12AB"/>
    <w:lvl w:ilvl="0">
      <w:start w:val="1"/>
      <w:numFmt w:val="decimal"/>
      <w:suff w:val="space"/>
      <w:lvlText w:val="（%1）"/>
      <w:lvlJc w:val="left"/>
      <w:pPr>
        <w:ind w:left="284"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7AB83DFA"/>
    <w:multiLevelType w:val="multilevel"/>
    <w:tmpl w:val="7AB83DFA"/>
    <w:lvl w:ilvl="0">
      <w:start w:val="1"/>
      <w:numFmt w:val="decimal"/>
      <w:suff w:val="space"/>
      <w:lvlText w:val="（%1）"/>
      <w:lvlJc w:val="left"/>
      <w:pPr>
        <w:ind w:left="274"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颜 晨">
    <w15:presenceInfo w15:providerId="Windows Live" w15:userId="12b4fb61a321ec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markup="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043F20"/>
    <w:rsid w:val="0000207D"/>
    <w:rsid w:val="00041E15"/>
    <w:rsid w:val="00046E2B"/>
    <w:rsid w:val="003033F1"/>
    <w:rsid w:val="003B1D75"/>
    <w:rsid w:val="003C1198"/>
    <w:rsid w:val="00574D88"/>
    <w:rsid w:val="006258CE"/>
    <w:rsid w:val="006551DD"/>
    <w:rsid w:val="00714031"/>
    <w:rsid w:val="0075501B"/>
    <w:rsid w:val="007C07E8"/>
    <w:rsid w:val="008060A6"/>
    <w:rsid w:val="008663EE"/>
    <w:rsid w:val="00962550"/>
    <w:rsid w:val="009A19BB"/>
    <w:rsid w:val="00A93594"/>
    <w:rsid w:val="00AA7D88"/>
    <w:rsid w:val="00AC23C8"/>
    <w:rsid w:val="00AE03FF"/>
    <w:rsid w:val="00B249D0"/>
    <w:rsid w:val="00B92C02"/>
    <w:rsid w:val="00BA4DF9"/>
    <w:rsid w:val="00BD726C"/>
    <w:rsid w:val="00C63EC6"/>
    <w:rsid w:val="00CB33FE"/>
    <w:rsid w:val="00CB5537"/>
    <w:rsid w:val="00CB6144"/>
    <w:rsid w:val="00DB7409"/>
    <w:rsid w:val="00DD77E6"/>
    <w:rsid w:val="00E31ABE"/>
    <w:rsid w:val="00EE72EE"/>
    <w:rsid w:val="01276368"/>
    <w:rsid w:val="01EB55E9"/>
    <w:rsid w:val="0273700B"/>
    <w:rsid w:val="02A74CB8"/>
    <w:rsid w:val="02EC0888"/>
    <w:rsid w:val="03F231BB"/>
    <w:rsid w:val="04FE30D2"/>
    <w:rsid w:val="05075EC8"/>
    <w:rsid w:val="051F65B1"/>
    <w:rsid w:val="05713D29"/>
    <w:rsid w:val="05AF64B0"/>
    <w:rsid w:val="06242FBB"/>
    <w:rsid w:val="06B61AB1"/>
    <w:rsid w:val="06C4426A"/>
    <w:rsid w:val="070C4267"/>
    <w:rsid w:val="07393FF6"/>
    <w:rsid w:val="08EE54E3"/>
    <w:rsid w:val="09D136EF"/>
    <w:rsid w:val="0A0747A5"/>
    <w:rsid w:val="0A7309CF"/>
    <w:rsid w:val="0ACC2FE0"/>
    <w:rsid w:val="0B072105"/>
    <w:rsid w:val="0BC72D91"/>
    <w:rsid w:val="0C4A5DD4"/>
    <w:rsid w:val="0C626742"/>
    <w:rsid w:val="0D8E0BF2"/>
    <w:rsid w:val="0E572FD9"/>
    <w:rsid w:val="0E7C60A2"/>
    <w:rsid w:val="0ED709B2"/>
    <w:rsid w:val="0FBE6BA3"/>
    <w:rsid w:val="0FF54FC8"/>
    <w:rsid w:val="10744E6E"/>
    <w:rsid w:val="10790281"/>
    <w:rsid w:val="10B7166F"/>
    <w:rsid w:val="139B65D3"/>
    <w:rsid w:val="13A53FEE"/>
    <w:rsid w:val="15403400"/>
    <w:rsid w:val="165E6E5F"/>
    <w:rsid w:val="16E2280B"/>
    <w:rsid w:val="17975E57"/>
    <w:rsid w:val="17A8335C"/>
    <w:rsid w:val="18163D35"/>
    <w:rsid w:val="18DA0088"/>
    <w:rsid w:val="18FC6F8B"/>
    <w:rsid w:val="19867C5F"/>
    <w:rsid w:val="1C0612B2"/>
    <w:rsid w:val="1C8F0D44"/>
    <w:rsid w:val="1CB51385"/>
    <w:rsid w:val="1CDE646E"/>
    <w:rsid w:val="1CEB5CAD"/>
    <w:rsid w:val="1D7C74A7"/>
    <w:rsid w:val="1DE0115B"/>
    <w:rsid w:val="1DF27B1D"/>
    <w:rsid w:val="1E434E7A"/>
    <w:rsid w:val="1E581423"/>
    <w:rsid w:val="1E977CCC"/>
    <w:rsid w:val="1FAD23EF"/>
    <w:rsid w:val="1FB177E4"/>
    <w:rsid w:val="207A1349"/>
    <w:rsid w:val="20BD0AB2"/>
    <w:rsid w:val="20D57E67"/>
    <w:rsid w:val="21314001"/>
    <w:rsid w:val="21827087"/>
    <w:rsid w:val="21E63B0D"/>
    <w:rsid w:val="223F7C71"/>
    <w:rsid w:val="226E04DF"/>
    <w:rsid w:val="22892715"/>
    <w:rsid w:val="22EC13AC"/>
    <w:rsid w:val="23240976"/>
    <w:rsid w:val="236C50CF"/>
    <w:rsid w:val="23D457CE"/>
    <w:rsid w:val="25AA4BE1"/>
    <w:rsid w:val="25F9522D"/>
    <w:rsid w:val="2758608F"/>
    <w:rsid w:val="28836172"/>
    <w:rsid w:val="28C721DF"/>
    <w:rsid w:val="2941660C"/>
    <w:rsid w:val="2A617817"/>
    <w:rsid w:val="2A8E61CD"/>
    <w:rsid w:val="2B6E0F7A"/>
    <w:rsid w:val="2B7248CB"/>
    <w:rsid w:val="2BF91874"/>
    <w:rsid w:val="2C0544EF"/>
    <w:rsid w:val="2C241D3C"/>
    <w:rsid w:val="2D077D48"/>
    <w:rsid w:val="2D3048C0"/>
    <w:rsid w:val="2E104172"/>
    <w:rsid w:val="2EA83B24"/>
    <w:rsid w:val="2ED07A8B"/>
    <w:rsid w:val="2F164016"/>
    <w:rsid w:val="2F4D6281"/>
    <w:rsid w:val="2FA96EEC"/>
    <w:rsid w:val="307F17E2"/>
    <w:rsid w:val="30EB20FA"/>
    <w:rsid w:val="316D6393"/>
    <w:rsid w:val="319C4570"/>
    <w:rsid w:val="32521664"/>
    <w:rsid w:val="32910930"/>
    <w:rsid w:val="32F55A86"/>
    <w:rsid w:val="33030984"/>
    <w:rsid w:val="34232E96"/>
    <w:rsid w:val="343857A8"/>
    <w:rsid w:val="34537AED"/>
    <w:rsid w:val="346B4A59"/>
    <w:rsid w:val="346E321F"/>
    <w:rsid w:val="34A479B7"/>
    <w:rsid w:val="34C85A23"/>
    <w:rsid w:val="35086917"/>
    <w:rsid w:val="359C2FF7"/>
    <w:rsid w:val="36391864"/>
    <w:rsid w:val="369F1E47"/>
    <w:rsid w:val="37726E58"/>
    <w:rsid w:val="3845379B"/>
    <w:rsid w:val="38E65390"/>
    <w:rsid w:val="394D654A"/>
    <w:rsid w:val="39735113"/>
    <w:rsid w:val="397D03A5"/>
    <w:rsid w:val="39A659EA"/>
    <w:rsid w:val="3A033B36"/>
    <w:rsid w:val="3A3F45F4"/>
    <w:rsid w:val="3A4327C2"/>
    <w:rsid w:val="3A43346C"/>
    <w:rsid w:val="3B82510E"/>
    <w:rsid w:val="3BFC1B52"/>
    <w:rsid w:val="3C99089E"/>
    <w:rsid w:val="3D596725"/>
    <w:rsid w:val="3DC45C70"/>
    <w:rsid w:val="3DCE6784"/>
    <w:rsid w:val="3E5B1610"/>
    <w:rsid w:val="3E672193"/>
    <w:rsid w:val="3EDD248E"/>
    <w:rsid w:val="3F917BD9"/>
    <w:rsid w:val="40134119"/>
    <w:rsid w:val="40B92434"/>
    <w:rsid w:val="4136676E"/>
    <w:rsid w:val="4155480A"/>
    <w:rsid w:val="418728F9"/>
    <w:rsid w:val="419962E7"/>
    <w:rsid w:val="42B31562"/>
    <w:rsid w:val="42D05713"/>
    <w:rsid w:val="434273F6"/>
    <w:rsid w:val="43634111"/>
    <w:rsid w:val="44CA44AC"/>
    <w:rsid w:val="44E77CC6"/>
    <w:rsid w:val="45C954A4"/>
    <w:rsid w:val="46401F01"/>
    <w:rsid w:val="46883653"/>
    <w:rsid w:val="472072A8"/>
    <w:rsid w:val="47814CC7"/>
    <w:rsid w:val="47AD6FE7"/>
    <w:rsid w:val="47D62AF6"/>
    <w:rsid w:val="47EA7C35"/>
    <w:rsid w:val="491D5324"/>
    <w:rsid w:val="4997132A"/>
    <w:rsid w:val="4B041991"/>
    <w:rsid w:val="4B766DF5"/>
    <w:rsid w:val="4B8C6701"/>
    <w:rsid w:val="4C7B68AB"/>
    <w:rsid w:val="4D072C31"/>
    <w:rsid w:val="4DAB568F"/>
    <w:rsid w:val="4DAD53A3"/>
    <w:rsid w:val="4E477427"/>
    <w:rsid w:val="4E5976FC"/>
    <w:rsid w:val="4ED26644"/>
    <w:rsid w:val="4EE3124B"/>
    <w:rsid w:val="4F043F20"/>
    <w:rsid w:val="4F0A6980"/>
    <w:rsid w:val="4FC91266"/>
    <w:rsid w:val="4FCA36A9"/>
    <w:rsid w:val="502F70C7"/>
    <w:rsid w:val="505B410F"/>
    <w:rsid w:val="50BA5251"/>
    <w:rsid w:val="511E0F65"/>
    <w:rsid w:val="51C93BBA"/>
    <w:rsid w:val="52881FAA"/>
    <w:rsid w:val="5289065E"/>
    <w:rsid w:val="528F2384"/>
    <w:rsid w:val="529D14B1"/>
    <w:rsid w:val="52A43F0D"/>
    <w:rsid w:val="52C4477D"/>
    <w:rsid w:val="53447639"/>
    <w:rsid w:val="536B609B"/>
    <w:rsid w:val="544050BE"/>
    <w:rsid w:val="55A0568E"/>
    <w:rsid w:val="55F7187B"/>
    <w:rsid w:val="56477657"/>
    <w:rsid w:val="565C33FC"/>
    <w:rsid w:val="5695322C"/>
    <w:rsid w:val="57DC0AF4"/>
    <w:rsid w:val="57F36111"/>
    <w:rsid w:val="585A71E9"/>
    <w:rsid w:val="594814AF"/>
    <w:rsid w:val="5ABE11B2"/>
    <w:rsid w:val="5AF122E5"/>
    <w:rsid w:val="5C3366FC"/>
    <w:rsid w:val="5C6F7DD8"/>
    <w:rsid w:val="5C742F2E"/>
    <w:rsid w:val="5CEF3783"/>
    <w:rsid w:val="5D59029B"/>
    <w:rsid w:val="5DA548AF"/>
    <w:rsid w:val="5DAC529F"/>
    <w:rsid w:val="5DBA5A0A"/>
    <w:rsid w:val="5ECA4B25"/>
    <w:rsid w:val="5EE1550B"/>
    <w:rsid w:val="5F5566D4"/>
    <w:rsid w:val="5FBF32B9"/>
    <w:rsid w:val="612C0F72"/>
    <w:rsid w:val="61527EAC"/>
    <w:rsid w:val="62457EA8"/>
    <w:rsid w:val="62560067"/>
    <w:rsid w:val="62DE1367"/>
    <w:rsid w:val="630C08C2"/>
    <w:rsid w:val="63307229"/>
    <w:rsid w:val="63547D05"/>
    <w:rsid w:val="63C90AAE"/>
    <w:rsid w:val="63E024D3"/>
    <w:rsid w:val="63E6369C"/>
    <w:rsid w:val="63E807FC"/>
    <w:rsid w:val="63EA5CE7"/>
    <w:rsid w:val="640B5599"/>
    <w:rsid w:val="64EE74CB"/>
    <w:rsid w:val="65A02EAA"/>
    <w:rsid w:val="65A42736"/>
    <w:rsid w:val="66AF4C89"/>
    <w:rsid w:val="66C561C3"/>
    <w:rsid w:val="68B9192E"/>
    <w:rsid w:val="692B0E54"/>
    <w:rsid w:val="694319C5"/>
    <w:rsid w:val="698E6EA5"/>
    <w:rsid w:val="6A0F15DA"/>
    <w:rsid w:val="6B5B48A5"/>
    <w:rsid w:val="6C427C9F"/>
    <w:rsid w:val="6DA47554"/>
    <w:rsid w:val="6DBD0ABC"/>
    <w:rsid w:val="6DCD7D14"/>
    <w:rsid w:val="6E0C4F37"/>
    <w:rsid w:val="6F211817"/>
    <w:rsid w:val="6F460C44"/>
    <w:rsid w:val="700D5379"/>
    <w:rsid w:val="702266C4"/>
    <w:rsid w:val="70A43141"/>
    <w:rsid w:val="7168638A"/>
    <w:rsid w:val="717E2359"/>
    <w:rsid w:val="721F1E8D"/>
    <w:rsid w:val="72D97543"/>
    <w:rsid w:val="73F75448"/>
    <w:rsid w:val="74350A1F"/>
    <w:rsid w:val="76CE759E"/>
    <w:rsid w:val="771D6A05"/>
    <w:rsid w:val="7769549D"/>
    <w:rsid w:val="779630C1"/>
    <w:rsid w:val="77E0798B"/>
    <w:rsid w:val="792A128F"/>
    <w:rsid w:val="79403E8A"/>
    <w:rsid w:val="79EF18DE"/>
    <w:rsid w:val="7AE006F7"/>
    <w:rsid w:val="7B311C8D"/>
    <w:rsid w:val="7C895284"/>
    <w:rsid w:val="7DD810C0"/>
    <w:rsid w:val="7E80186E"/>
    <w:rsid w:val="7F7B2ECF"/>
    <w:rsid w:val="7F80349A"/>
    <w:rsid w:val="7F9474C6"/>
    <w:rsid w:val="7FBA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00DB4"/>
  <w15:docId w15:val="{4444B460-F041-4C52-947B-CC50EA95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page number"/>
    <w:qFormat/>
  </w:style>
  <w:style w:type="character" w:styleId="aa">
    <w:name w:val="FollowedHyperlink"/>
    <w:basedOn w:val="a0"/>
    <w:qFormat/>
    <w:rPr>
      <w:color w:val="333333"/>
      <w:u w:val="none"/>
    </w:rPr>
  </w:style>
  <w:style w:type="character" w:styleId="ab">
    <w:name w:val="Hyperlink"/>
    <w:basedOn w:val="a0"/>
    <w:qFormat/>
    <w:rPr>
      <w:color w:val="0000FF"/>
      <w:u w:val="single"/>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xuboxtabnow">
    <w:name w:val="xubox_tabnow"/>
    <w:basedOn w:val="a0"/>
    <w:qFormat/>
    <w:rPr>
      <w:bdr w:val="single" w:sz="6" w:space="0" w:color="CCCCCC"/>
      <w:shd w:val="clear" w:color="auto" w:fill="FFFFFF"/>
    </w:rPr>
  </w:style>
  <w:style w:type="character" w:customStyle="1" w:styleId="fr">
    <w:name w:val="fr"/>
    <w:basedOn w:val="a0"/>
    <w:qFormat/>
  </w:style>
  <w:style w:type="character" w:customStyle="1" w:styleId="fr1">
    <w:name w:val="fr1"/>
    <w:basedOn w:val="a0"/>
    <w:qFormat/>
    <w:rPr>
      <w:color w:val="AEAEA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paragraph" w:styleId="ac">
    <w:name w:val="List Paragraph"/>
    <w:basedOn w:val="a"/>
    <w:uiPriority w:val="99"/>
    <w:unhideWhenUsed/>
    <w:qFormat/>
    <w:pPr>
      <w:ind w:firstLineChars="200" w:firstLine="420"/>
    </w:p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F93A1-74F8-4B1D-B4A3-1A1C7793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王玉林</dc:creator>
  <cp:lastModifiedBy>颜 晨</cp:lastModifiedBy>
  <cp:revision>28</cp:revision>
  <cp:lastPrinted>2019-12-04T09:14:00Z</cp:lastPrinted>
  <dcterms:created xsi:type="dcterms:W3CDTF">2019-10-24T01:20:00Z</dcterms:created>
  <dcterms:modified xsi:type="dcterms:W3CDTF">2021-11-17T07:35:00Z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68CF21949A7646EC813BB6029A2CC8E0</vt:lpwstr>
  </property>
</Properties>
</file>