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C45DD">
      <w:pPr>
        <w:jc w:val="center"/>
        <w:rPr>
          <w:rFonts w:ascii="宋体" w:hAnsi="宋体" w:cs="宋体"/>
          <w:b/>
          <w:bCs/>
          <w:color w:val="000000" w:themeColor="text1"/>
          <w:kern w:val="0"/>
          <w:sz w:val="38"/>
          <w:szCs w:val="38"/>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关于（XX教学单位）</w:t>
      </w:r>
      <w:r>
        <w:rPr>
          <w:rFonts w:ascii="方正小标宋简体" w:eastAsia="方正小标宋简体"/>
          <w:color w:val="000000" w:themeColor="text1"/>
          <w:sz w:val="44"/>
          <w:szCs w:val="44"/>
          <w:u w:val="single"/>
          <w14:textFill>
            <w14:solidFill>
              <w14:schemeClr w14:val="tx1"/>
            </w14:solidFill>
          </w14:textFill>
        </w:rPr>
        <w:t xml:space="preserve">    </w:t>
      </w:r>
      <w:r>
        <w:rPr>
          <w:rFonts w:hint="eastAsia" w:ascii="方正小标宋简体" w:eastAsia="方正小标宋简体"/>
          <w:color w:val="000000" w:themeColor="text1"/>
          <w:sz w:val="44"/>
          <w:szCs w:val="44"/>
          <w14:textFill>
            <w14:solidFill>
              <w14:schemeClr w14:val="tx1"/>
            </w14:solidFill>
          </w14:textFill>
        </w:rPr>
        <w:t>年教材编写人员资格审核结果的公示</w:t>
      </w:r>
    </w:p>
    <w:p w14:paraId="38A6110A">
      <w:pPr>
        <w:spacing w:line="560" w:lineRule="exact"/>
        <w:ind w:firstLine="600" w:firstLineChars="200"/>
        <w:jc w:val="left"/>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根据《普通高等学校教材管理办法》</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和</w:t>
      </w:r>
      <w:r>
        <w:rPr>
          <w:rFonts w:hint="eastAsia" w:ascii="仿宋_GB2312" w:hAnsi="仿宋_GB2312" w:eastAsia="仿宋_GB2312" w:cs="仿宋_GB2312"/>
          <w:color w:val="000000" w:themeColor="text1"/>
          <w:sz w:val="30"/>
          <w:szCs w:val="30"/>
          <w14:textFill>
            <w14:solidFill>
              <w14:schemeClr w14:val="tx1"/>
            </w14:solidFill>
          </w14:textFill>
        </w:rPr>
        <w:t>《武夷学院教材管理办法（修订）》文件精神，经本单位任课教师申报，教学单位在政治立场、思想品德、学术水平，以及有无违法违纪记录或师德师风问题等方面对教材编写人员进行资格审核，现将审核情况予以公示。</w:t>
      </w:r>
    </w:p>
    <w:p w14:paraId="4EC1E673">
      <w:pPr>
        <w:widowControl/>
        <w:numPr>
          <w:ilvl w:val="0"/>
          <w:numId w:val="1"/>
        </w:numPr>
        <w:ind w:firstLine="643" w:firstLineChars="200"/>
        <w:jc w:val="left"/>
        <w:rPr>
          <w:rFonts w:ascii="仿宋" w:hAnsi="仿宋" w:eastAsia="仿宋" w:cs="仿宋"/>
          <w:b/>
          <w:bCs/>
          <w:color w:val="000000" w:themeColor="text1"/>
          <w:kern w:val="0"/>
          <w:sz w:val="32"/>
          <w:szCs w:val="32"/>
          <w14:textFill>
            <w14:solidFill>
              <w14:schemeClr w14:val="tx1"/>
            </w14:solidFill>
          </w14:textFill>
        </w:rPr>
      </w:pPr>
      <w:r>
        <w:rPr>
          <w:rFonts w:ascii="仿宋" w:hAnsi="仿宋" w:eastAsia="仿宋" w:cs="仿宋"/>
          <w:b/>
          <w:bCs/>
          <w:color w:val="000000" w:themeColor="text1"/>
          <w:kern w:val="0"/>
          <w:sz w:val="32"/>
          <w:szCs w:val="32"/>
          <w:u w:val="single"/>
          <w14:textFill>
            <w14:solidFill>
              <w14:schemeClr w14:val="tx1"/>
            </w14:solidFill>
          </w14:textFill>
        </w:rPr>
        <w:t xml:space="preserve">    </w:t>
      </w:r>
      <w:r>
        <w:rPr>
          <w:rFonts w:hint="eastAsia" w:ascii="仿宋" w:hAnsi="仿宋" w:eastAsia="仿宋" w:cs="仿宋"/>
          <w:b/>
          <w:bCs/>
          <w:color w:val="000000" w:themeColor="text1"/>
          <w:kern w:val="0"/>
          <w:sz w:val="32"/>
          <w:szCs w:val="32"/>
          <w14:textFill>
            <w14:solidFill>
              <w14:schemeClr w14:val="tx1"/>
            </w14:solidFill>
          </w14:textFill>
        </w:rPr>
        <w:t>年教材编写人员名单</w:t>
      </w:r>
    </w:p>
    <w:tbl>
      <w:tblPr>
        <w:tblStyle w:val="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2056"/>
        <w:gridCol w:w="2249"/>
        <w:gridCol w:w="2888"/>
      </w:tblGrid>
      <w:tr w14:paraId="6D06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3BFDFD50">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姓名</w:t>
            </w:r>
          </w:p>
        </w:tc>
        <w:tc>
          <w:tcPr>
            <w:tcW w:w="2056" w:type="dxa"/>
          </w:tcPr>
          <w:p w14:paraId="758809DF">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所在系/教研室</w:t>
            </w:r>
          </w:p>
        </w:tc>
        <w:tc>
          <w:tcPr>
            <w:tcW w:w="2249" w:type="dxa"/>
          </w:tcPr>
          <w:p w14:paraId="7C2C7D38">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拟编教材名称</w:t>
            </w:r>
          </w:p>
        </w:tc>
        <w:tc>
          <w:tcPr>
            <w:tcW w:w="2888" w:type="dxa"/>
          </w:tcPr>
          <w:p w14:paraId="31EED7CA">
            <w:pPr>
              <w:widowControl/>
              <w:jc w:val="center"/>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教材编写拟承担工作</w:t>
            </w:r>
          </w:p>
        </w:tc>
      </w:tr>
      <w:tr w14:paraId="4619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307" w:type="dxa"/>
          </w:tcPr>
          <w:p w14:paraId="5C2DE384">
            <w:pPr>
              <w:widowControl/>
              <w:jc w:val="center"/>
              <w:rPr>
                <w:rFonts w:ascii="仿宋" w:hAnsi="仿宋" w:eastAsia="仿宋" w:cs="仿宋"/>
                <w:color w:val="000000" w:themeColor="text1"/>
                <w:kern w:val="0"/>
                <w:sz w:val="24"/>
                <w14:textFill>
                  <w14:solidFill>
                    <w14:schemeClr w14:val="tx1"/>
                  </w14:solidFill>
                </w14:textFill>
              </w:rPr>
            </w:pPr>
          </w:p>
        </w:tc>
        <w:tc>
          <w:tcPr>
            <w:tcW w:w="2056" w:type="dxa"/>
          </w:tcPr>
          <w:p w14:paraId="3512CBE2">
            <w:pPr>
              <w:widowControl/>
              <w:jc w:val="center"/>
              <w:rPr>
                <w:rFonts w:ascii="仿宋" w:hAnsi="仿宋" w:eastAsia="仿宋" w:cs="仿宋"/>
                <w:color w:val="000000" w:themeColor="text1"/>
                <w:kern w:val="0"/>
                <w:sz w:val="24"/>
                <w14:textFill>
                  <w14:solidFill>
                    <w14:schemeClr w14:val="tx1"/>
                  </w14:solidFill>
                </w14:textFill>
              </w:rPr>
            </w:pPr>
          </w:p>
        </w:tc>
        <w:tc>
          <w:tcPr>
            <w:tcW w:w="2249" w:type="dxa"/>
          </w:tcPr>
          <w:p w14:paraId="7B8E6A42">
            <w:pPr>
              <w:widowControl/>
              <w:jc w:val="center"/>
              <w:rPr>
                <w:rFonts w:ascii="仿宋" w:hAnsi="仿宋" w:eastAsia="仿宋" w:cs="仿宋"/>
                <w:color w:val="000000" w:themeColor="text1"/>
                <w:kern w:val="0"/>
                <w:sz w:val="24"/>
                <w14:textFill>
                  <w14:solidFill>
                    <w14:schemeClr w14:val="tx1"/>
                  </w14:solidFill>
                </w14:textFill>
              </w:rPr>
            </w:pPr>
          </w:p>
        </w:tc>
        <w:tc>
          <w:tcPr>
            <w:tcW w:w="2888" w:type="dxa"/>
          </w:tcPr>
          <w:p w14:paraId="762E5FCF">
            <w:pPr>
              <w:widowControl/>
              <w:jc w:val="center"/>
              <w:rPr>
                <w:rFonts w:ascii="仿宋" w:hAnsi="仿宋" w:eastAsia="仿宋" w:cs="仿宋"/>
                <w:color w:val="000000" w:themeColor="text1"/>
                <w:kern w:val="0"/>
                <w:sz w:val="24"/>
                <w14:textFill>
                  <w14:solidFill>
                    <w14:schemeClr w14:val="tx1"/>
                  </w14:solidFill>
                </w14:textFill>
              </w:rPr>
            </w:pPr>
          </w:p>
        </w:tc>
      </w:tr>
      <w:tr w14:paraId="6BAC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07" w:type="dxa"/>
          </w:tcPr>
          <w:p w14:paraId="47CEEC6F">
            <w:pPr>
              <w:widowControl/>
              <w:jc w:val="center"/>
              <w:rPr>
                <w:rFonts w:ascii="仿宋" w:hAnsi="仿宋" w:eastAsia="仿宋" w:cs="仿宋"/>
                <w:color w:val="000000" w:themeColor="text1"/>
                <w:kern w:val="0"/>
                <w:sz w:val="24"/>
                <w14:textFill>
                  <w14:solidFill>
                    <w14:schemeClr w14:val="tx1"/>
                  </w14:solidFill>
                </w14:textFill>
              </w:rPr>
            </w:pPr>
          </w:p>
        </w:tc>
        <w:tc>
          <w:tcPr>
            <w:tcW w:w="2056" w:type="dxa"/>
          </w:tcPr>
          <w:p w14:paraId="20BCDAD5">
            <w:pPr>
              <w:widowControl/>
              <w:jc w:val="center"/>
              <w:rPr>
                <w:rFonts w:ascii="仿宋" w:hAnsi="仿宋" w:eastAsia="仿宋" w:cs="仿宋"/>
                <w:color w:val="000000" w:themeColor="text1"/>
                <w:kern w:val="0"/>
                <w:sz w:val="24"/>
                <w14:textFill>
                  <w14:solidFill>
                    <w14:schemeClr w14:val="tx1"/>
                  </w14:solidFill>
                </w14:textFill>
              </w:rPr>
            </w:pPr>
          </w:p>
        </w:tc>
        <w:tc>
          <w:tcPr>
            <w:tcW w:w="2249" w:type="dxa"/>
          </w:tcPr>
          <w:p w14:paraId="7F4DEF6C">
            <w:pPr>
              <w:widowControl/>
              <w:jc w:val="center"/>
              <w:rPr>
                <w:rFonts w:ascii="仿宋" w:hAnsi="仿宋" w:eastAsia="仿宋" w:cs="仿宋"/>
                <w:color w:val="000000" w:themeColor="text1"/>
                <w:kern w:val="0"/>
                <w:sz w:val="24"/>
                <w14:textFill>
                  <w14:solidFill>
                    <w14:schemeClr w14:val="tx1"/>
                  </w14:solidFill>
                </w14:textFill>
              </w:rPr>
            </w:pPr>
          </w:p>
        </w:tc>
        <w:tc>
          <w:tcPr>
            <w:tcW w:w="2888" w:type="dxa"/>
          </w:tcPr>
          <w:p w14:paraId="1603E32E">
            <w:pPr>
              <w:widowControl/>
              <w:jc w:val="center"/>
              <w:rPr>
                <w:rFonts w:ascii="仿宋" w:hAnsi="仿宋" w:eastAsia="仿宋" w:cs="仿宋"/>
                <w:color w:val="000000" w:themeColor="text1"/>
                <w:kern w:val="0"/>
                <w:sz w:val="24"/>
                <w14:textFill>
                  <w14:solidFill>
                    <w14:schemeClr w14:val="tx1"/>
                  </w14:solidFill>
                </w14:textFill>
              </w:rPr>
            </w:pPr>
          </w:p>
        </w:tc>
      </w:tr>
      <w:tr w14:paraId="4469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07" w:type="dxa"/>
          </w:tcPr>
          <w:p w14:paraId="4A1C5F26">
            <w:pPr>
              <w:widowControl/>
              <w:jc w:val="center"/>
              <w:rPr>
                <w:rFonts w:ascii="仿宋" w:hAnsi="仿宋" w:eastAsia="仿宋" w:cs="仿宋"/>
                <w:color w:val="000000" w:themeColor="text1"/>
                <w:kern w:val="0"/>
                <w:sz w:val="24"/>
                <w14:textFill>
                  <w14:solidFill>
                    <w14:schemeClr w14:val="tx1"/>
                  </w14:solidFill>
                </w14:textFill>
              </w:rPr>
            </w:pPr>
          </w:p>
        </w:tc>
        <w:tc>
          <w:tcPr>
            <w:tcW w:w="2056" w:type="dxa"/>
          </w:tcPr>
          <w:p w14:paraId="4D52248D">
            <w:pPr>
              <w:widowControl/>
              <w:jc w:val="center"/>
              <w:rPr>
                <w:rFonts w:ascii="仿宋" w:hAnsi="仿宋" w:eastAsia="仿宋" w:cs="仿宋"/>
                <w:color w:val="000000" w:themeColor="text1"/>
                <w:kern w:val="0"/>
                <w:sz w:val="24"/>
                <w14:textFill>
                  <w14:solidFill>
                    <w14:schemeClr w14:val="tx1"/>
                  </w14:solidFill>
                </w14:textFill>
              </w:rPr>
            </w:pPr>
          </w:p>
        </w:tc>
        <w:tc>
          <w:tcPr>
            <w:tcW w:w="2249" w:type="dxa"/>
          </w:tcPr>
          <w:p w14:paraId="1FDCE5C9">
            <w:pPr>
              <w:widowControl/>
              <w:jc w:val="center"/>
              <w:rPr>
                <w:rFonts w:ascii="仿宋" w:hAnsi="仿宋" w:eastAsia="仿宋" w:cs="仿宋"/>
                <w:color w:val="000000" w:themeColor="text1"/>
                <w:kern w:val="0"/>
                <w:sz w:val="24"/>
                <w14:textFill>
                  <w14:solidFill>
                    <w14:schemeClr w14:val="tx1"/>
                  </w14:solidFill>
                </w14:textFill>
              </w:rPr>
            </w:pPr>
          </w:p>
        </w:tc>
        <w:tc>
          <w:tcPr>
            <w:tcW w:w="2888" w:type="dxa"/>
          </w:tcPr>
          <w:p w14:paraId="592DE608">
            <w:pPr>
              <w:widowControl/>
              <w:jc w:val="center"/>
              <w:rPr>
                <w:rFonts w:ascii="仿宋" w:hAnsi="仿宋" w:eastAsia="仿宋" w:cs="仿宋"/>
                <w:color w:val="000000" w:themeColor="text1"/>
                <w:kern w:val="0"/>
                <w:sz w:val="24"/>
                <w14:textFill>
                  <w14:solidFill>
                    <w14:schemeClr w14:val="tx1"/>
                  </w14:solidFill>
                </w14:textFill>
              </w:rPr>
            </w:pPr>
          </w:p>
        </w:tc>
      </w:tr>
      <w:tr w14:paraId="0201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07" w:type="dxa"/>
          </w:tcPr>
          <w:p w14:paraId="55F1C537">
            <w:pPr>
              <w:widowControl/>
              <w:jc w:val="center"/>
              <w:rPr>
                <w:rFonts w:ascii="仿宋" w:hAnsi="仿宋" w:eastAsia="仿宋" w:cs="仿宋"/>
                <w:color w:val="000000" w:themeColor="text1"/>
                <w:kern w:val="0"/>
                <w:sz w:val="24"/>
                <w14:textFill>
                  <w14:solidFill>
                    <w14:schemeClr w14:val="tx1"/>
                  </w14:solidFill>
                </w14:textFill>
              </w:rPr>
            </w:pPr>
          </w:p>
        </w:tc>
        <w:tc>
          <w:tcPr>
            <w:tcW w:w="2056" w:type="dxa"/>
          </w:tcPr>
          <w:p w14:paraId="4BDF4E94">
            <w:pPr>
              <w:widowControl/>
              <w:jc w:val="center"/>
              <w:rPr>
                <w:rFonts w:ascii="仿宋" w:hAnsi="仿宋" w:eastAsia="仿宋" w:cs="仿宋"/>
                <w:color w:val="000000" w:themeColor="text1"/>
                <w:kern w:val="0"/>
                <w:sz w:val="24"/>
                <w14:textFill>
                  <w14:solidFill>
                    <w14:schemeClr w14:val="tx1"/>
                  </w14:solidFill>
                </w14:textFill>
              </w:rPr>
            </w:pPr>
          </w:p>
        </w:tc>
        <w:tc>
          <w:tcPr>
            <w:tcW w:w="2249" w:type="dxa"/>
          </w:tcPr>
          <w:p w14:paraId="06821B39">
            <w:pPr>
              <w:widowControl/>
              <w:jc w:val="center"/>
              <w:rPr>
                <w:rFonts w:ascii="仿宋" w:hAnsi="仿宋" w:eastAsia="仿宋" w:cs="仿宋"/>
                <w:color w:val="000000" w:themeColor="text1"/>
                <w:kern w:val="0"/>
                <w:sz w:val="24"/>
                <w14:textFill>
                  <w14:solidFill>
                    <w14:schemeClr w14:val="tx1"/>
                  </w14:solidFill>
                </w14:textFill>
              </w:rPr>
            </w:pPr>
          </w:p>
        </w:tc>
        <w:tc>
          <w:tcPr>
            <w:tcW w:w="2888" w:type="dxa"/>
          </w:tcPr>
          <w:p w14:paraId="38FC13A2">
            <w:pPr>
              <w:widowControl/>
              <w:jc w:val="center"/>
              <w:rPr>
                <w:rFonts w:ascii="仿宋" w:hAnsi="仿宋" w:eastAsia="仿宋" w:cs="仿宋"/>
                <w:color w:val="000000" w:themeColor="text1"/>
                <w:kern w:val="0"/>
                <w:sz w:val="24"/>
                <w14:textFill>
                  <w14:solidFill>
                    <w14:schemeClr w14:val="tx1"/>
                  </w14:solidFill>
                </w14:textFill>
              </w:rPr>
            </w:pPr>
          </w:p>
        </w:tc>
      </w:tr>
    </w:tbl>
    <w:p w14:paraId="31616F35">
      <w:pPr>
        <w:widowControl/>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以上同志政治立场坚定，拥护中国共产党的领导，认同中国特色社会主义，坚定“四个自信”，自觉践行社会主义核心价值观，具有正确的世界观、人生观、价值观，没有违背党的理论和路线方针政策的言行；学术功底扎实，学术水平高，学风严谨，熟悉高等教育教学实际，了解人才培养规律，了解教材编写工作，文字表达能力较强；遵纪守法，有良好的思想品德、社会形象和师德师风；有足够时间和精力从事教材编写修订工作。</w:t>
      </w:r>
    </w:p>
    <w:p w14:paraId="45C4692B">
      <w:pPr>
        <w:widowControl/>
        <w:ind w:firstLine="602" w:firstLineChars="200"/>
        <w:jc w:val="left"/>
        <w:rPr>
          <w:rFonts w:ascii="仿宋_GB2312" w:hAnsi="宋体" w:eastAsia="仿宋_GB2312" w:cs="宋体"/>
          <w:b/>
          <w:bCs/>
          <w:color w:val="000000" w:themeColor="text1"/>
          <w:kern w:val="0"/>
          <w:sz w:val="30"/>
          <w:szCs w:val="30"/>
          <w14:textFill>
            <w14:solidFill>
              <w14:schemeClr w14:val="tx1"/>
            </w14:solidFill>
          </w14:textFill>
        </w:rPr>
      </w:pPr>
      <w:r>
        <w:rPr>
          <w:rFonts w:hint="eastAsia" w:ascii="仿宋_GB2312" w:hAnsi="宋体" w:eastAsia="仿宋_GB2312" w:cs="宋体"/>
          <w:b/>
          <w:bCs/>
          <w:color w:val="000000" w:themeColor="text1"/>
          <w:kern w:val="0"/>
          <w:sz w:val="30"/>
          <w:szCs w:val="30"/>
          <w14:textFill>
            <w14:solidFill>
              <w14:schemeClr w14:val="tx1"/>
            </w14:solidFill>
          </w14:textFill>
        </w:rPr>
        <w:t>二、公示时间</w:t>
      </w:r>
    </w:p>
    <w:p w14:paraId="62513C13">
      <w:pPr>
        <w:widowControl/>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公示时间为5个工作日（202</w:t>
      </w:r>
      <w:bookmarkStart w:id="0" w:name="_GoBack"/>
      <w:bookmarkEnd w:id="0"/>
      <w:r>
        <w:rPr>
          <w:rFonts w:hint="eastAsia" w:ascii="仿宋_GB2312" w:hAnsi="宋体" w:eastAsia="仿宋_GB2312" w:cs="宋体"/>
          <w:color w:val="000000" w:themeColor="text1"/>
          <w:kern w:val="0"/>
          <w:sz w:val="30"/>
          <w:szCs w:val="30"/>
          <w14:textFill>
            <w14:solidFill>
              <w14:schemeClr w14:val="tx1"/>
            </w14:solidFill>
          </w14:textFill>
        </w:rPr>
        <w:t xml:space="preserve"> </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 xml:space="preserve">年 </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 xml:space="preserve">月 </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 xml:space="preserve">日-- </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日）。</w:t>
      </w:r>
    </w:p>
    <w:p w14:paraId="72A9ABB7">
      <w:pPr>
        <w:widowControl/>
        <w:ind w:firstLine="602" w:firstLineChars="200"/>
        <w:jc w:val="left"/>
        <w:rPr>
          <w:rFonts w:ascii="宋体" w:hAnsi="宋体" w:cs="宋体"/>
          <w:b/>
          <w:bCs/>
          <w:color w:val="000000" w:themeColor="text1"/>
          <w:kern w:val="0"/>
          <w:sz w:val="24"/>
          <w14:textFill>
            <w14:solidFill>
              <w14:schemeClr w14:val="tx1"/>
            </w14:solidFill>
          </w14:textFill>
        </w:rPr>
      </w:pPr>
      <w:r>
        <w:rPr>
          <w:rFonts w:hint="eastAsia" w:ascii="仿宋_GB2312" w:hAnsi="宋体" w:eastAsia="仿宋_GB2312" w:cs="宋体"/>
          <w:b/>
          <w:bCs/>
          <w:color w:val="000000" w:themeColor="text1"/>
          <w:kern w:val="0"/>
          <w:sz w:val="30"/>
          <w:szCs w:val="30"/>
          <w14:textFill>
            <w14:solidFill>
              <w14:schemeClr w14:val="tx1"/>
            </w14:solidFill>
          </w14:textFill>
        </w:rPr>
        <w:t>三、受理方式</w:t>
      </w:r>
    </w:p>
    <w:p w14:paraId="67694C49">
      <w:pPr>
        <w:widowControl/>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公示期间如对以上人员有意见或建议，请以书面形式向单位党委纪检委员/教科办反映。反映情况时要有具体事实，以个人名义反映的应署个人真实姓名和联系电话，否则不予受理。</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本单位</w:t>
      </w:r>
      <w:r>
        <w:rPr>
          <w:rFonts w:hint="eastAsia" w:ascii="仿宋_GB2312" w:hAnsi="宋体" w:eastAsia="仿宋_GB2312" w:cs="宋体"/>
          <w:color w:val="000000" w:themeColor="text1"/>
          <w:kern w:val="0"/>
          <w:sz w:val="30"/>
          <w:szCs w:val="30"/>
          <w14:textFill>
            <w14:solidFill>
              <w14:schemeClr w14:val="tx1"/>
            </w14:solidFill>
          </w14:textFill>
        </w:rPr>
        <w:t>对反映问题者以及所反映的问题将严格保密。</w:t>
      </w:r>
    </w:p>
    <w:p w14:paraId="6B639700">
      <w:pPr>
        <w:widowControl/>
        <w:ind w:firstLine="600" w:firstLineChars="200"/>
        <w:jc w:val="left"/>
        <w:rPr>
          <w:rFonts w:ascii="仿宋_GB2312" w:hAnsi="宋体" w:eastAsia="仿宋_GB2312" w:cs="宋体"/>
          <w:i/>
          <w:iCs/>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 xml:space="preserve">联系人：   </w:t>
      </w:r>
    </w:p>
    <w:p w14:paraId="08F1326C">
      <w:pPr>
        <w:widowControl/>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受理时间：上午8∶00～1</w:t>
      </w:r>
      <w:ins w:id="0" w:author="Y。" w:date="2023-11-29T15:05:15Z">
        <w:r>
          <w:rPr>
            <w:rFonts w:hint="eastAsia" w:ascii="仿宋_GB2312" w:hAnsi="宋体" w:eastAsia="仿宋_GB2312" w:cs="宋体"/>
            <w:color w:val="000000" w:themeColor="text1"/>
            <w:kern w:val="0"/>
            <w:sz w:val="30"/>
            <w:szCs w:val="30"/>
            <w:lang w:val="en-US" w:eastAsia="zh-CN"/>
            <w14:textFill>
              <w14:solidFill>
                <w14:schemeClr w14:val="tx1"/>
              </w14:solidFill>
            </w14:textFill>
          </w:rPr>
          <w:t>1</w:t>
        </w:r>
      </w:ins>
      <w:r>
        <w:rPr>
          <w:rFonts w:hint="eastAsia" w:ascii="仿宋_GB2312" w:hAnsi="宋体" w:eastAsia="仿宋_GB2312" w:cs="宋体"/>
          <w:color w:val="000000" w:themeColor="text1"/>
          <w:kern w:val="0"/>
          <w:sz w:val="30"/>
          <w:szCs w:val="30"/>
          <w14:textFill>
            <w14:solidFill>
              <w14:schemeClr w14:val="tx1"/>
            </w14:solidFill>
          </w14:textFill>
        </w:rPr>
        <w:t>∶00；下午2∶30～5∶</w:t>
      </w:r>
      <w:ins w:id="1" w:author="Y。" w:date="2023-11-29T15:05:19Z">
        <w:r>
          <w:rPr>
            <w:rFonts w:hint="eastAsia" w:ascii="仿宋_GB2312" w:hAnsi="宋体" w:eastAsia="仿宋_GB2312" w:cs="宋体"/>
            <w:color w:val="000000" w:themeColor="text1"/>
            <w:kern w:val="0"/>
            <w:sz w:val="30"/>
            <w:szCs w:val="30"/>
            <w:lang w:val="en-US" w:eastAsia="zh-CN"/>
            <w14:textFill>
              <w14:solidFill>
                <w14:schemeClr w14:val="tx1"/>
              </w14:solidFill>
            </w14:textFill>
          </w:rPr>
          <w:t>0</w:t>
        </w:r>
      </w:ins>
      <w:r>
        <w:rPr>
          <w:rFonts w:hint="eastAsia" w:ascii="仿宋_GB2312" w:hAnsi="宋体" w:eastAsia="仿宋_GB2312" w:cs="宋体"/>
          <w:color w:val="000000" w:themeColor="text1"/>
          <w:kern w:val="0"/>
          <w:sz w:val="30"/>
          <w:szCs w:val="30"/>
          <w14:textFill>
            <w14:solidFill>
              <w14:schemeClr w14:val="tx1"/>
            </w14:solidFill>
          </w14:textFill>
        </w:rPr>
        <w:t>0</w:t>
      </w:r>
    </w:p>
    <w:p w14:paraId="5B2CEF08">
      <w:pPr>
        <w:widowControl/>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监督举报电话：</w:t>
      </w:r>
    </w:p>
    <w:p w14:paraId="67B95ED8">
      <w:pPr>
        <w:widowControl/>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监督举报邮箱：</w:t>
      </w:r>
    </w:p>
    <w:p w14:paraId="4101ACDD">
      <w:pPr>
        <w:widowControl/>
        <w:ind w:firstLine="480" w:firstLineChars="200"/>
        <w:jc w:val="left"/>
        <w:rPr>
          <w:rFonts w:ascii="宋体" w:hAnsi="宋体" w:cs="宋体"/>
          <w:color w:val="000000" w:themeColor="text1"/>
          <w:kern w:val="0"/>
          <w:sz w:val="24"/>
          <w14:textFill>
            <w14:solidFill>
              <w14:schemeClr w14:val="tx1"/>
            </w14:solidFill>
          </w14:textFill>
        </w:rPr>
      </w:pPr>
    </w:p>
    <w:p w14:paraId="3BD9CA25">
      <w:pPr>
        <w:widowControl/>
        <w:ind w:firstLine="480" w:firstLineChars="200"/>
        <w:jc w:val="left"/>
        <w:rPr>
          <w:rFonts w:ascii="宋体" w:hAnsi="宋体" w:cs="宋体"/>
          <w:color w:val="000000" w:themeColor="text1"/>
          <w:kern w:val="0"/>
          <w:sz w:val="24"/>
          <w14:textFill>
            <w14:solidFill>
              <w14:schemeClr w14:val="tx1"/>
            </w14:solidFill>
          </w14:textFill>
        </w:rPr>
      </w:pPr>
    </w:p>
    <w:p w14:paraId="7A758B59">
      <w:pPr>
        <w:widowControl/>
        <w:ind w:firstLine="480" w:firstLineChars="200"/>
        <w:jc w:val="left"/>
        <w:rPr>
          <w:rFonts w:ascii="宋体" w:hAnsi="宋体" w:cs="宋体"/>
          <w:color w:val="000000" w:themeColor="text1"/>
          <w:kern w:val="0"/>
          <w:sz w:val="24"/>
          <w14:textFill>
            <w14:solidFill>
              <w14:schemeClr w14:val="tx1"/>
            </w14:solidFill>
          </w14:textFill>
        </w:rPr>
      </w:pPr>
    </w:p>
    <w:p w14:paraId="0DF369BC">
      <w:pPr>
        <w:widowControl/>
        <w:ind w:firstLine="480" w:firstLineChars="200"/>
        <w:jc w:val="left"/>
        <w:rPr>
          <w:rFonts w:ascii="宋体" w:hAnsi="宋体" w:cs="宋体"/>
          <w:color w:val="000000" w:themeColor="text1"/>
          <w:kern w:val="0"/>
          <w:sz w:val="24"/>
          <w14:textFill>
            <w14:solidFill>
              <w14:schemeClr w14:val="tx1"/>
            </w14:solidFill>
          </w14:textFill>
        </w:rPr>
      </w:pPr>
    </w:p>
    <w:p w14:paraId="07CEDC82">
      <w:pPr>
        <w:widowControl/>
        <w:ind w:firstLine="480" w:firstLineChars="200"/>
        <w:jc w:val="left"/>
        <w:rPr>
          <w:rFonts w:ascii="宋体" w:hAnsi="宋体" w:cs="宋体"/>
          <w:color w:val="000000" w:themeColor="text1"/>
          <w:kern w:val="0"/>
          <w:sz w:val="24"/>
          <w14:textFill>
            <w14:solidFill>
              <w14:schemeClr w14:val="tx1"/>
            </w14:solidFill>
          </w14:textFill>
        </w:rPr>
      </w:pPr>
    </w:p>
    <w:p w14:paraId="0C2DC261">
      <w:pPr>
        <w:widowControl/>
        <w:jc w:val="left"/>
        <w:rPr>
          <w:rFonts w:ascii="宋体" w:hAnsi="宋体" w:cs="宋体"/>
          <w:color w:val="000000" w:themeColor="text1"/>
          <w:kern w:val="0"/>
          <w:sz w:val="24"/>
          <w14:textFill>
            <w14:solidFill>
              <w14:schemeClr w14:val="tx1"/>
            </w14:solidFill>
          </w14:textFill>
        </w:rPr>
      </w:pPr>
    </w:p>
    <w:p w14:paraId="6BB9D277">
      <w:pPr>
        <w:widowControl/>
        <w:ind w:firstLine="480" w:firstLineChars="200"/>
        <w:jc w:val="left"/>
        <w:rPr>
          <w:rFonts w:ascii="宋体" w:hAnsi="宋体" w:cs="宋体"/>
          <w:color w:val="000000" w:themeColor="text1"/>
          <w:kern w:val="0"/>
          <w:sz w:val="24"/>
          <w14:textFill>
            <w14:solidFill>
              <w14:schemeClr w14:val="tx1"/>
            </w14:solidFill>
          </w14:textFill>
        </w:rPr>
      </w:pPr>
    </w:p>
    <w:p w14:paraId="27660735">
      <w:pPr>
        <w:widowControl/>
        <w:wordWrap w:val="0"/>
        <w:ind w:right="1200" w:firstLine="600" w:firstLineChars="200"/>
        <w:jc w:val="righ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 xml:space="preserve"> 所在单位党委（公章）：  </w:t>
      </w:r>
    </w:p>
    <w:p w14:paraId="44F93331">
      <w:pPr>
        <w:widowControl/>
        <w:ind w:firstLine="600" w:firstLineChars="200"/>
        <w:jc w:val="righ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 xml:space="preserve">              </w:t>
      </w:r>
    </w:p>
    <w:p w14:paraId="244B21BF">
      <w:pPr>
        <w:widowControl/>
        <w:autoSpaceDE w:val="0"/>
        <w:ind w:firstLine="600" w:firstLineChars="200"/>
        <w:jc w:val="center"/>
        <w:outlineLvl w:val="2"/>
        <w:rPr>
          <w:rFonts w:hint="eastAsia"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 xml:space="preserve">                        </w:t>
      </w:r>
      <w:r>
        <w:rPr>
          <w:rFonts w:ascii="仿宋_GB2312" w:hAnsi="宋体" w:eastAsia="仿宋_GB2312" w:cs="宋体"/>
          <w:color w:val="000000" w:themeColor="text1"/>
          <w:kern w:val="0"/>
          <w:sz w:val="30"/>
          <w:szCs w:val="30"/>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 xml:space="preserve"> </w:t>
      </w:r>
      <w:r>
        <w:rPr>
          <w:rFonts w:ascii="仿宋_GB2312" w:hAnsi="宋体" w:eastAsia="仿宋_GB2312" w:cs="宋体"/>
          <w:color w:val="000000" w:themeColor="text1"/>
          <w:kern w:val="0"/>
          <w:sz w:val="30"/>
          <w:szCs w:val="30"/>
          <w14:textFill>
            <w14:solidFill>
              <w14:schemeClr w14:val="tx1"/>
            </w14:solidFill>
          </w14:textFill>
        </w:rPr>
        <w:t>年</w:t>
      </w:r>
      <w:r>
        <w:rPr>
          <w:rFonts w:hint="eastAsia" w:ascii="仿宋_GB2312" w:hAnsi="宋体" w:eastAsia="仿宋_GB2312" w:cs="宋体"/>
          <w:color w:val="000000" w:themeColor="text1"/>
          <w:kern w:val="0"/>
          <w:sz w:val="30"/>
          <w:szCs w:val="30"/>
          <w14:textFill>
            <w14:solidFill>
              <w14:schemeClr w14:val="tx1"/>
            </w14:solidFill>
          </w14:textFill>
        </w:rPr>
        <w:t xml:space="preserve"> </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 xml:space="preserve">   </w:t>
      </w:r>
      <w:r>
        <w:rPr>
          <w:rFonts w:ascii="仿宋_GB2312" w:hAnsi="宋体" w:eastAsia="仿宋_GB2312" w:cs="宋体"/>
          <w:color w:val="000000" w:themeColor="text1"/>
          <w:kern w:val="0"/>
          <w:sz w:val="30"/>
          <w:szCs w:val="30"/>
          <w14:textFill>
            <w14:solidFill>
              <w14:schemeClr w14:val="tx1"/>
            </w14:solidFill>
          </w14:textFill>
        </w:rPr>
        <w:t xml:space="preserve"> 月</w:t>
      </w:r>
      <w:r>
        <w:rPr>
          <w:rFonts w:hint="eastAsia" w:ascii="仿宋_GB2312" w:hAnsi="宋体" w:eastAsia="仿宋_GB2312" w:cs="宋体"/>
          <w:color w:val="000000" w:themeColor="text1"/>
          <w:kern w:val="0"/>
          <w:sz w:val="30"/>
          <w:szCs w:val="30"/>
          <w14:textFill>
            <w14:solidFill>
              <w14:schemeClr w14:val="tx1"/>
            </w14:solidFill>
          </w14:textFill>
        </w:rPr>
        <w:t xml:space="preserve"> </w:t>
      </w:r>
      <w:r>
        <w:rPr>
          <w:rFonts w:ascii="仿宋_GB2312" w:hAnsi="宋体" w:eastAsia="仿宋_GB2312" w:cs="宋体"/>
          <w:color w:val="000000" w:themeColor="text1"/>
          <w:kern w:val="0"/>
          <w:sz w:val="30"/>
          <w:szCs w:val="30"/>
          <w14:textFill>
            <w14:solidFill>
              <w14:schemeClr w14:val="tx1"/>
            </w14:solidFill>
          </w14:textFill>
        </w:rPr>
        <w:t xml:space="preserve"> </w:t>
      </w:r>
      <w:r>
        <w:rPr>
          <w:rFonts w:hint="eastAsia" w:ascii="仿宋_GB2312" w:hAnsi="宋体" w:eastAsia="仿宋_GB2312" w:cs="宋体"/>
          <w:color w:val="000000" w:themeColor="text1"/>
          <w:kern w:val="0"/>
          <w:sz w:val="30"/>
          <w:szCs w:val="30"/>
          <w:lang w:val="en-US" w:eastAsia="zh-CN"/>
          <w14:textFill>
            <w14:solidFill>
              <w14:schemeClr w14:val="tx1"/>
            </w14:solidFill>
          </w14:textFill>
        </w:rPr>
        <w:t xml:space="preserve">  </w:t>
      </w:r>
      <w:r>
        <w:rPr>
          <w:rFonts w:hint="eastAsia" w:ascii="仿宋_GB2312" w:hAnsi="宋体" w:eastAsia="仿宋_GB2312" w:cs="宋体"/>
          <w:color w:val="000000" w:themeColor="text1"/>
          <w:kern w:val="0"/>
          <w:sz w:val="30"/>
          <w:szCs w:val="30"/>
          <w14:textFill>
            <w14:solidFill>
              <w14:schemeClr w14:val="tx1"/>
            </w14:solidFill>
          </w14:textFill>
        </w:rPr>
        <w:t>日</w:t>
      </w:r>
    </w:p>
    <w:p w14:paraId="148EAEEE">
      <w:pPr>
        <w:widowControl/>
        <w:autoSpaceDE w:val="0"/>
        <w:ind w:firstLine="600" w:firstLineChars="200"/>
        <w:jc w:val="center"/>
        <w:outlineLvl w:val="2"/>
        <w:rPr>
          <w:rFonts w:hint="eastAsia" w:ascii="仿宋_GB2312" w:hAnsi="宋体" w:eastAsia="仿宋_GB2312" w:cs="宋体"/>
          <w:color w:val="000000" w:themeColor="text1"/>
          <w:kern w:val="0"/>
          <w:sz w:val="30"/>
          <w:szCs w:val="30"/>
          <w14:textFill>
            <w14:solidFill>
              <w14:schemeClr w14:val="tx1"/>
            </w14:solidFill>
          </w14:textFill>
        </w:rPr>
      </w:pPr>
    </w:p>
    <w:p w14:paraId="1BD68853">
      <w:pPr>
        <w:widowControl/>
        <w:autoSpaceDE w:val="0"/>
        <w:ind w:firstLine="600" w:firstLineChars="200"/>
        <w:jc w:val="center"/>
        <w:outlineLvl w:val="2"/>
        <w:rPr>
          <w:rFonts w:hint="eastAsia" w:ascii="仿宋_GB2312" w:hAnsi="宋体" w:eastAsia="仿宋_GB2312" w:cs="宋体"/>
          <w:color w:val="000000" w:themeColor="text1"/>
          <w:kern w:val="0"/>
          <w:sz w:val="30"/>
          <w:szCs w:val="30"/>
          <w14:textFill>
            <w14:solidFill>
              <w14:schemeClr w14:val="tx1"/>
            </w14:solidFill>
          </w14:textFill>
        </w:rPr>
      </w:pPr>
    </w:p>
    <w:p w14:paraId="1FF49ACF">
      <w:pPr>
        <w:widowControl/>
        <w:autoSpaceDE w:val="0"/>
        <w:ind w:firstLine="600" w:firstLineChars="200"/>
        <w:jc w:val="center"/>
        <w:outlineLvl w:val="2"/>
        <w:rPr>
          <w:rFonts w:hint="eastAsia" w:ascii="仿宋_GB2312" w:hAnsi="宋体" w:eastAsia="仿宋_GB2312" w:cs="宋体"/>
          <w:color w:val="000000" w:themeColor="text1"/>
          <w:kern w:val="0"/>
          <w:sz w:val="30"/>
          <w:szCs w:val="30"/>
          <w14:textFill>
            <w14:solidFill>
              <w14:schemeClr w14:val="tx1"/>
            </w14:solidFill>
          </w14:textFill>
        </w:rPr>
      </w:pPr>
    </w:p>
    <w:p w14:paraId="0F713E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C7006"/>
    <w:multiLevelType w:val="singleLevel"/>
    <w:tmpl w:val="2F2C700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
    <w15:presenceInfo w15:providerId="WPS Office" w15:userId="2699693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C68CE"/>
    <w:rsid w:val="049C68CE"/>
    <w:rsid w:val="1C5A406C"/>
    <w:rsid w:val="516101E9"/>
    <w:rsid w:val="6D400349"/>
    <w:rsid w:val="79B02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Words>
  <Characters>564</Characters>
  <Lines>0</Lines>
  <Paragraphs>0</Paragraphs>
  <TotalTime>2</TotalTime>
  <ScaleCrop>false</ScaleCrop>
  <LinksUpToDate>false</LinksUpToDate>
  <CharactersWithSpaces>637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2024-11-29T08:45:00Z</dcterms:created>
  <dc:creator>王川依页</dc:creator>
  <cp:lastModifiedBy>王川依页</cp:lastModifiedBy>
  <cp:lastPrinted>2024-12-18T07:27:00Z</cp:lastPrinted>
  <dcterms:modified xsi:type="dcterms:W3CDTF">2026-06-03T02:23:52Z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040C192DC45E4E1198EA8C22990400AA_13</vt:lpwstr>
  </property>
  <property fmtid="{D5CDD505-2E9C-101B-9397-08002B2CF9AE}" pid="4" name="KSOTemplateDocerSaveRecord">
    <vt:lpwstr>eyJoZGlkIjoiMzBkODhlNTRlMjM5MTc2YzBiYzA4NTE3NWY2NjI0ZTEiLCJ1c2VySWQiOiIxMTUxMTY4OTQzIn0=</vt:lpwstr>
  </property>
</Properties>
</file>